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638CA66E" w14:textId="51981AA9" w:rsidR="00642EFE" w:rsidRPr="00E30E7B" w:rsidRDefault="00196E32" w:rsidP="008C5BA9">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1D383A14"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933441">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933441">
        <w:rPr>
          <w:rFonts w:ascii="Sylfaen" w:hAnsi="Sylfaen" w:cs="Arial"/>
          <w:i w:val="0"/>
          <w:lang w:val="hy-AM"/>
        </w:rPr>
        <w:t>հուլիսի</w:t>
      </w:r>
      <w:r w:rsidR="003C53D4" w:rsidRPr="00E30E7B">
        <w:rPr>
          <w:rFonts w:ascii="Sylfaen" w:hAnsi="Sylfaen"/>
          <w:i w:val="0"/>
          <w:lang w:val="af-ZA"/>
        </w:rPr>
        <w:t>»</w:t>
      </w:r>
      <w:r w:rsidR="001427F6">
        <w:rPr>
          <w:rFonts w:ascii="Sylfaen" w:hAnsi="Sylfaen"/>
          <w:i w:val="0"/>
          <w:lang w:val="af-ZA"/>
        </w:rPr>
        <w:t xml:space="preserve"> </w:t>
      </w:r>
      <w:r w:rsidR="00933441">
        <w:rPr>
          <w:rFonts w:ascii="Sylfaen" w:hAnsi="Sylfaen"/>
          <w:i w:val="0"/>
          <w:lang w:val="af-ZA"/>
        </w:rPr>
        <w:t xml:space="preserve"> 14</w:t>
      </w:r>
      <w:r w:rsidR="00D60C19">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4875131C"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E063A6">
        <w:rPr>
          <w:rFonts w:ascii="Sylfaen" w:hAnsi="Sylfaen"/>
          <w:i w:val="0"/>
          <w:lang w:val="af-ZA"/>
        </w:rPr>
        <w:t>2</w:t>
      </w:r>
      <w:r w:rsidR="00D60C19">
        <w:rPr>
          <w:rFonts w:ascii="Sylfaen" w:hAnsi="Sylfaen"/>
          <w:i w:val="0"/>
          <w:lang w:val="af-ZA"/>
        </w:rPr>
        <w:t>6</w:t>
      </w:r>
      <w:r w:rsidR="00933441">
        <w:rPr>
          <w:rFonts w:ascii="Sylfaen" w:hAnsi="Sylfaen"/>
          <w:i w:val="0"/>
          <w:lang w:val="af-ZA"/>
        </w:rPr>
        <w:t>/42</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271DBC82"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587A8D" w:rsidRPr="00587A8D">
        <w:rPr>
          <w:rFonts w:ascii="Sylfaen" w:hAnsi="Sylfaen" w:cs="Arial"/>
          <w:i w:val="0"/>
          <w:lang w:val="af-ZA"/>
        </w:rPr>
        <w:t xml:space="preserve">Աբովյանի համայնքային կոմունալ տնտեսություն» ՀՈԱԿ-ի  </w:t>
      </w:r>
      <w:r w:rsidR="00933441" w:rsidRPr="00933441">
        <w:rPr>
          <w:rFonts w:ascii="Sylfaen" w:hAnsi="Sylfaen" w:cs="Arial"/>
          <w:i w:val="0"/>
          <w:lang w:val="af-ZA"/>
        </w:rPr>
        <w:t xml:space="preserve">Գազ 33038-1837  և Գազ C41R13-1060 </w:t>
      </w:r>
      <w:r w:rsidR="001D1BE3">
        <w:rPr>
          <w:rFonts w:ascii="Sylfaen" w:hAnsi="Sylfaen" w:cs="Arial"/>
          <w:i w:val="0"/>
          <w:lang w:val="af-ZA"/>
        </w:rPr>
        <w:t>մակնիշի բեռնատարի ավտոպահեստամասերի</w:t>
      </w:r>
      <w:r w:rsidR="00587A8D">
        <w:rPr>
          <w:rFonts w:ascii="Sylfaen" w:hAnsi="Sylfaen" w:cs="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0F7C162C"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933441">
        <w:rPr>
          <w:rFonts w:ascii="Sylfaen" w:hAnsi="Sylfaen" w:cs="Arial"/>
          <w:i w:val="0"/>
          <w:u w:val="single"/>
          <w:lang w:val="hy-AM"/>
        </w:rPr>
        <w:t>15</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7708A98F"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933441">
        <w:rPr>
          <w:rFonts w:ascii="Sylfaen" w:hAnsi="Sylfaen"/>
          <w:i w:val="0"/>
          <w:lang w:val="af-ZA"/>
        </w:rPr>
        <w:t>6</w:t>
      </w:r>
      <w:r w:rsidRPr="00E30E7B">
        <w:rPr>
          <w:rFonts w:ascii="Sylfaen" w:hAnsi="Sylfaen"/>
          <w:i w:val="0"/>
          <w:lang w:val="af-ZA"/>
        </w:rPr>
        <w:t>» «</w:t>
      </w:r>
      <w:r w:rsidR="00933441">
        <w:rPr>
          <w:rFonts w:ascii="Sylfaen" w:hAnsi="Sylfaen" w:cs="Arial"/>
          <w:i w:val="0"/>
          <w:lang w:val="af-ZA"/>
        </w:rPr>
        <w:t>հուլիսի</w:t>
      </w:r>
      <w:r w:rsidRPr="00E30E7B">
        <w:rPr>
          <w:rFonts w:ascii="Sylfaen" w:hAnsi="Sylfaen"/>
          <w:i w:val="0"/>
          <w:lang w:val="af-ZA"/>
        </w:rPr>
        <w:t>» «</w:t>
      </w:r>
      <w:r w:rsidR="00933441">
        <w:rPr>
          <w:rFonts w:ascii="Sylfaen" w:hAnsi="Sylfaen"/>
          <w:i w:val="0"/>
          <w:lang w:val="af-ZA"/>
        </w:rPr>
        <w:t>21</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933441">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r w:rsidR="00096865" w:rsidRPr="00E30E7B">
        <w:rPr>
          <w:rFonts w:ascii="Sylfaen" w:hAnsi="Sylfaen" w:cs="Arial"/>
          <w:i/>
          <w:sz w:val="20"/>
          <w:szCs w:val="20"/>
        </w:rPr>
        <w:t>Հաստատված</w:t>
      </w:r>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4223385A"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D60C19">
        <w:rPr>
          <w:rFonts w:ascii="Sylfaen" w:hAnsi="Sylfaen" w:cs="Sylfaen"/>
          <w:i/>
          <w:sz w:val="20"/>
          <w:szCs w:val="20"/>
          <w:u w:val="single"/>
          <w:lang w:val="af-ZA"/>
        </w:rPr>
        <w:t>6</w:t>
      </w:r>
      <w:r w:rsidR="00E063A6">
        <w:rPr>
          <w:rFonts w:ascii="Sylfaen" w:hAnsi="Sylfaen" w:cs="Sylfaen"/>
          <w:i/>
          <w:sz w:val="20"/>
          <w:szCs w:val="20"/>
          <w:u w:val="single"/>
          <w:lang w:val="af-ZA"/>
        </w:rPr>
        <w:t>/</w:t>
      </w:r>
      <w:r w:rsidR="00933441">
        <w:rPr>
          <w:rFonts w:ascii="Sylfaen" w:hAnsi="Sylfaen" w:cs="Sylfaen"/>
          <w:i/>
          <w:sz w:val="20"/>
          <w:szCs w:val="20"/>
          <w:u w:val="single"/>
          <w:lang w:val="af-ZA"/>
        </w:rPr>
        <w:t>42</w:t>
      </w:r>
      <w:r w:rsidR="009F18D0" w:rsidRPr="00E30E7B">
        <w:rPr>
          <w:rFonts w:ascii="Sylfaen" w:hAnsi="Sylfaen" w:cs="Sylfaen"/>
          <w:i/>
          <w:sz w:val="20"/>
          <w:szCs w:val="20"/>
          <w:lang w:val="af-ZA"/>
        </w:rPr>
        <w:t xml:space="preserve"> </w:t>
      </w:r>
      <w:r w:rsidR="00096865" w:rsidRPr="00E30E7B">
        <w:rPr>
          <w:rFonts w:ascii="Sylfaen" w:hAnsi="Sylfaen" w:cs="Arial"/>
          <w:i/>
          <w:sz w:val="20"/>
          <w:szCs w:val="20"/>
        </w:rPr>
        <w:t>ծածկագրով</w:t>
      </w:r>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r w:rsidR="00096865" w:rsidRPr="00E30E7B">
        <w:rPr>
          <w:rFonts w:ascii="Sylfaen" w:hAnsi="Sylfaen" w:cs="Arial"/>
          <w:i/>
          <w:sz w:val="20"/>
          <w:szCs w:val="20"/>
        </w:rPr>
        <w:t>հանձնաժողովի</w:t>
      </w:r>
    </w:p>
    <w:p w14:paraId="7996A5EA" w14:textId="5FD2E779"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933441">
        <w:rPr>
          <w:rFonts w:ascii="Sylfaen" w:hAnsi="Sylfaen" w:cs="Sylfaen"/>
          <w:i/>
          <w:sz w:val="20"/>
          <w:szCs w:val="20"/>
          <w:lang w:val="hy-AM"/>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933441">
        <w:rPr>
          <w:rFonts w:ascii="Sylfaen" w:hAnsi="Sylfaen" w:cs="Times Armenian"/>
          <w:i/>
          <w:sz w:val="20"/>
          <w:szCs w:val="20"/>
          <w:lang w:val="af-ZA"/>
        </w:rPr>
        <w:t>Հուլիսի 14</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r w:rsidR="00096865" w:rsidRPr="00E30E7B">
        <w:rPr>
          <w:rFonts w:ascii="Sylfaen" w:hAnsi="Sylfaen" w:cs="Arial"/>
          <w:i/>
          <w:sz w:val="20"/>
          <w:szCs w:val="20"/>
        </w:rPr>
        <w:t>որոշմամբ</w:t>
      </w:r>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32E863AC" w14:textId="50300B45" w:rsidR="001D1BE3" w:rsidRDefault="00933441" w:rsidP="003F3B5F">
      <w:pPr>
        <w:pStyle w:val="aa"/>
        <w:ind w:right="-7" w:firstLine="567"/>
        <w:jc w:val="center"/>
        <w:rPr>
          <w:rFonts w:ascii="Sylfaen" w:hAnsi="Sylfaen" w:cs="Arial"/>
          <w:i/>
          <w:lang w:val="af-ZA"/>
        </w:rPr>
      </w:pPr>
      <w:r w:rsidRPr="00933441">
        <w:rPr>
          <w:rFonts w:ascii="Sylfaen" w:hAnsi="Sylfaen" w:cs="Arial"/>
          <w:lang w:val="af-ZA"/>
        </w:rPr>
        <w:t xml:space="preserve">Գազ 33038-1837  և Գազ C41R13-1060 </w:t>
      </w:r>
      <w:r w:rsidR="001D1BE3">
        <w:rPr>
          <w:rFonts w:ascii="Sylfaen" w:hAnsi="Sylfaen" w:cs="Arial"/>
          <w:i/>
          <w:lang w:val="af-ZA"/>
        </w:rPr>
        <w:t>մակնիշի բեռնատարի ավտոպահեստամասերի</w:t>
      </w:r>
    </w:p>
    <w:p w14:paraId="2D1DFCBE" w14:textId="7C3907AD"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r w:rsidR="00096865" w:rsidRPr="00E30E7B">
        <w:rPr>
          <w:rFonts w:ascii="Sylfaen" w:hAnsi="Sylfaen" w:cs="Arial"/>
          <w:i/>
          <w:sz w:val="22"/>
          <w:szCs w:val="22"/>
        </w:rPr>
        <w:lastRenderedPageBreak/>
        <w:t>Հարգելի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մասնակից</w:t>
      </w:r>
      <w:r w:rsidR="00677658" w:rsidRPr="00E30E7B">
        <w:rPr>
          <w:rFonts w:ascii="Sylfaen" w:hAnsi="Sylfaen" w:cs="Sylfaen"/>
          <w:i/>
          <w:sz w:val="22"/>
          <w:szCs w:val="22"/>
          <w:lang w:val="af-ZA"/>
        </w:rPr>
        <w:t xml:space="preserve"> </w:t>
      </w:r>
      <w:r w:rsidR="00884204" w:rsidRPr="00E30E7B">
        <w:rPr>
          <w:rFonts w:ascii="Sylfaen" w:hAnsi="Sylfaen" w:cs="Arial"/>
          <w:i/>
          <w:sz w:val="22"/>
          <w:szCs w:val="22"/>
        </w:rPr>
        <w:t>ն</w:t>
      </w:r>
      <w:r w:rsidR="00096865" w:rsidRPr="00E30E7B">
        <w:rPr>
          <w:rFonts w:ascii="Sylfaen" w:hAnsi="Sylfaen" w:cs="Arial"/>
          <w:i/>
          <w:sz w:val="22"/>
          <w:szCs w:val="22"/>
        </w:rPr>
        <w:t>ախքան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կազմելը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ներկայացնելը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խնդրում</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ենք</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մանրամասնորեն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ուսումնասիրել</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սույն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քանի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որ</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հրավերին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չհամապատասխանող</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ենթակա</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մերժման</w:t>
      </w:r>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r w:rsidRPr="00E30E7B">
        <w:rPr>
          <w:rFonts w:ascii="Sylfaen" w:hAnsi="Sylfaen" w:cs="Arial"/>
          <w:b/>
          <w:sz w:val="20"/>
          <w:szCs w:val="20"/>
        </w:rPr>
        <w:t>ԲՈՎԱՆԴԱԿՈւԹՅՈւՆ</w:t>
      </w:r>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307E6F86" w14:textId="7B31169F" w:rsidR="001D1BE3" w:rsidRDefault="00933441" w:rsidP="003F3B5F">
      <w:pPr>
        <w:pStyle w:val="aa"/>
        <w:ind w:right="-7" w:firstLine="567"/>
        <w:jc w:val="center"/>
        <w:rPr>
          <w:rFonts w:ascii="Sylfaen" w:hAnsi="Sylfaen" w:cs="Arial"/>
          <w:i/>
          <w:lang w:val="af-ZA"/>
        </w:rPr>
      </w:pPr>
      <w:r w:rsidRPr="00933441">
        <w:rPr>
          <w:rFonts w:ascii="Sylfaen" w:hAnsi="Sylfaen" w:cs="Arial"/>
          <w:lang w:val="af-ZA"/>
        </w:rPr>
        <w:t xml:space="preserve">Գազ 33038-1837  և Գազ C41R13-1060 </w:t>
      </w:r>
      <w:r w:rsidR="001D1BE3">
        <w:rPr>
          <w:rFonts w:ascii="Sylfaen" w:hAnsi="Sylfaen" w:cs="Arial"/>
          <w:i/>
          <w:lang w:val="af-ZA"/>
        </w:rPr>
        <w:t>մակնիշի բեռնատարի ավտոպահեստամասերի</w:t>
      </w:r>
    </w:p>
    <w:p w14:paraId="7DC8184A" w14:textId="6C7A7243"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sz w:val="20"/>
          <w:lang w:val="af-ZA"/>
        </w:rPr>
        <w:t xml:space="preserve"> </w:t>
      </w:r>
      <w:r w:rsidRPr="00E30E7B">
        <w:rPr>
          <w:rFonts w:ascii="Sylfaen" w:hAnsi="Sylfaen" w:cs="Arial"/>
          <w:sz w:val="20"/>
        </w:rPr>
        <w:t>բնութագիրը</w:t>
      </w:r>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մասնակցության</w:t>
      </w:r>
      <w:r w:rsidRPr="00E30E7B">
        <w:rPr>
          <w:rFonts w:ascii="Sylfaen" w:hAnsi="Sylfaen" w:cs="Times Armenian"/>
          <w:sz w:val="20"/>
          <w:lang w:val="af-ZA"/>
        </w:rPr>
        <w:t xml:space="preserve"> </w:t>
      </w:r>
      <w:r w:rsidRPr="00E30E7B">
        <w:rPr>
          <w:rFonts w:ascii="Sylfaen" w:hAnsi="Sylfaen" w:cs="Arial"/>
          <w:sz w:val="20"/>
        </w:rPr>
        <w:t>իրավունքի</w:t>
      </w:r>
      <w:r w:rsidRPr="00E30E7B">
        <w:rPr>
          <w:rFonts w:ascii="Sylfaen" w:hAnsi="Sylfaen" w:cs="Times Armenian"/>
          <w:sz w:val="20"/>
          <w:lang w:val="af-ZA"/>
        </w:rPr>
        <w:t xml:space="preserve"> </w:t>
      </w:r>
      <w:r w:rsidRPr="00E30E7B">
        <w:rPr>
          <w:rFonts w:ascii="Sylfaen" w:hAnsi="Sylfaen" w:cs="Arial"/>
          <w:sz w:val="20"/>
        </w:rPr>
        <w:t>պահանջները</w:t>
      </w:r>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r w:rsidR="000206DA" w:rsidRPr="00E30E7B">
        <w:rPr>
          <w:rFonts w:ascii="Sylfaen" w:hAnsi="Sylfaen" w:cs="Arial"/>
          <w:sz w:val="20"/>
        </w:rPr>
        <w:t>դրանց</w:t>
      </w:r>
      <w:r w:rsidR="000206DA" w:rsidRPr="00E30E7B">
        <w:rPr>
          <w:rFonts w:ascii="Sylfaen" w:hAnsi="Sylfaen" w:cs="Sylfaen"/>
          <w:sz w:val="20"/>
          <w:lang w:val="af-ZA"/>
        </w:rPr>
        <w:t xml:space="preserve"> </w:t>
      </w:r>
      <w:r w:rsidR="000206DA" w:rsidRPr="00E30E7B">
        <w:rPr>
          <w:rFonts w:ascii="Sylfaen" w:hAnsi="Sylfaen" w:cs="Arial"/>
          <w:sz w:val="20"/>
        </w:rPr>
        <w:t>գնահատման</w:t>
      </w:r>
      <w:r w:rsidR="000206DA" w:rsidRPr="00E30E7B">
        <w:rPr>
          <w:rFonts w:ascii="Sylfaen" w:hAnsi="Sylfaen" w:cs="Sylfaen"/>
          <w:sz w:val="20"/>
          <w:lang w:val="af-ZA"/>
        </w:rPr>
        <w:t xml:space="preserve"> </w:t>
      </w:r>
      <w:r w:rsidR="000206DA" w:rsidRPr="00E30E7B">
        <w:rPr>
          <w:rFonts w:ascii="Sylfaen" w:hAnsi="Sylfaen" w:cs="Arial"/>
          <w:sz w:val="20"/>
        </w:rPr>
        <w:t>կարգը</w:t>
      </w:r>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r w:rsidRPr="00E30E7B">
        <w:rPr>
          <w:rFonts w:ascii="Sylfaen" w:hAnsi="Sylfaen" w:cs="Arial"/>
          <w:sz w:val="20"/>
        </w:rPr>
        <w:t>որակավորման</w:t>
      </w:r>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r w:rsidRPr="00E30E7B">
        <w:rPr>
          <w:rFonts w:ascii="Sylfaen" w:hAnsi="Sylfaen" w:cs="Arial"/>
          <w:sz w:val="20"/>
        </w:rPr>
        <w:t>Հրավերի</w:t>
      </w:r>
      <w:r w:rsidRPr="00E30E7B">
        <w:rPr>
          <w:rFonts w:ascii="Sylfaen" w:hAnsi="Sylfaen" w:cs="Times Armenian"/>
          <w:sz w:val="20"/>
          <w:lang w:val="af-ZA"/>
        </w:rPr>
        <w:t xml:space="preserve"> </w:t>
      </w:r>
      <w:r w:rsidRPr="00E30E7B">
        <w:rPr>
          <w:rFonts w:ascii="Sylfaen" w:hAnsi="Sylfaen" w:cs="Arial"/>
          <w:sz w:val="20"/>
        </w:rPr>
        <w:t>պարզաբանումը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հրավերում</w:t>
      </w:r>
      <w:r w:rsidRPr="00E30E7B">
        <w:rPr>
          <w:rFonts w:ascii="Sylfaen" w:hAnsi="Sylfaen" w:cs="Times Armenian"/>
          <w:sz w:val="20"/>
          <w:lang w:val="af-ZA"/>
        </w:rPr>
        <w:t xml:space="preserve"> </w:t>
      </w:r>
      <w:r w:rsidRPr="00E30E7B">
        <w:rPr>
          <w:rFonts w:ascii="Sylfaen" w:hAnsi="Sylfaen" w:cs="Arial"/>
          <w:sz w:val="20"/>
        </w:rPr>
        <w:t>փոփոխություն</w:t>
      </w:r>
      <w:r w:rsidRPr="00E30E7B">
        <w:rPr>
          <w:rFonts w:ascii="Sylfaen" w:hAnsi="Sylfaen" w:cs="Times Armenian"/>
          <w:sz w:val="20"/>
          <w:lang w:val="af-ZA"/>
        </w:rPr>
        <w:t xml:space="preserve"> </w:t>
      </w:r>
      <w:r w:rsidRPr="00E30E7B">
        <w:rPr>
          <w:rFonts w:ascii="Sylfaen" w:hAnsi="Sylfaen" w:cs="Arial"/>
          <w:sz w:val="20"/>
        </w:rPr>
        <w:t>կատարելու</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ներկայացնելու</w:t>
      </w:r>
      <w:r w:rsidRPr="00E30E7B">
        <w:rPr>
          <w:rFonts w:ascii="Sylfaen" w:hAnsi="Sylfaen" w:cs="Times Armenian"/>
          <w:sz w:val="20"/>
          <w:lang w:val="af-ZA"/>
        </w:rPr>
        <w:t xml:space="preserve"> </w:t>
      </w:r>
      <w:r w:rsidRPr="00E30E7B">
        <w:rPr>
          <w:rFonts w:ascii="Sylfaen" w:hAnsi="Sylfaen" w:cs="Arial"/>
          <w:sz w:val="20"/>
        </w:rPr>
        <w:t>կարգը</w:t>
      </w:r>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r w:rsidRPr="00E30E7B">
        <w:rPr>
          <w:rFonts w:ascii="Sylfaen" w:hAnsi="Sylfaen" w:cs="Arial"/>
          <w:sz w:val="20"/>
        </w:rPr>
        <w:t>Հայտի</w:t>
      </w:r>
      <w:r w:rsidRPr="00E30E7B">
        <w:rPr>
          <w:rFonts w:ascii="Sylfaen" w:hAnsi="Sylfaen" w:cs="Times Armenian"/>
          <w:sz w:val="20"/>
          <w:lang w:val="af-ZA"/>
        </w:rPr>
        <w:t xml:space="preserve"> </w:t>
      </w:r>
      <w:r w:rsidRPr="00E30E7B">
        <w:rPr>
          <w:rFonts w:ascii="Sylfaen" w:hAnsi="Sylfaen" w:cs="Arial"/>
          <w:sz w:val="20"/>
        </w:rPr>
        <w:t>գնային</w:t>
      </w:r>
      <w:r w:rsidRPr="00E30E7B">
        <w:rPr>
          <w:rFonts w:ascii="Sylfaen" w:hAnsi="Sylfaen" w:cs="Times Armenian"/>
          <w:sz w:val="20"/>
          <w:lang w:val="af-ZA"/>
        </w:rPr>
        <w:t xml:space="preserve"> </w:t>
      </w:r>
      <w:r w:rsidRPr="00E30E7B">
        <w:rPr>
          <w:rFonts w:ascii="Sylfaen" w:hAnsi="Sylfaen" w:cs="Arial"/>
          <w:sz w:val="20"/>
        </w:rPr>
        <w:t>առաջարկը</w:t>
      </w:r>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r w:rsidR="00096865" w:rsidRPr="00E30E7B">
        <w:rPr>
          <w:rFonts w:ascii="Sylfaen" w:hAnsi="Sylfaen" w:cs="Arial"/>
          <w:sz w:val="20"/>
        </w:rPr>
        <w:t>Հայտի</w:t>
      </w:r>
      <w:r w:rsidR="00096865" w:rsidRPr="00E30E7B">
        <w:rPr>
          <w:rFonts w:ascii="Sylfaen" w:hAnsi="Sylfaen" w:cs="Times Armenian"/>
          <w:sz w:val="20"/>
          <w:lang w:val="af-ZA"/>
        </w:rPr>
        <w:t xml:space="preserve"> </w:t>
      </w:r>
      <w:r w:rsidR="00096865" w:rsidRPr="00E30E7B">
        <w:rPr>
          <w:rFonts w:ascii="Sylfaen" w:hAnsi="Sylfaen" w:cs="Arial"/>
          <w:sz w:val="20"/>
        </w:rPr>
        <w:t>գործողության</w:t>
      </w:r>
      <w:r w:rsidR="00096865" w:rsidRPr="00E30E7B">
        <w:rPr>
          <w:rFonts w:ascii="Sylfaen" w:hAnsi="Sylfaen" w:cs="Times Armenian"/>
          <w:sz w:val="20"/>
          <w:lang w:val="af-ZA"/>
        </w:rPr>
        <w:t xml:space="preserve"> </w:t>
      </w:r>
      <w:r w:rsidR="00096865" w:rsidRPr="00E30E7B">
        <w:rPr>
          <w:rFonts w:ascii="Sylfaen" w:hAnsi="Sylfaen" w:cs="Arial"/>
          <w:sz w:val="20"/>
        </w:rPr>
        <w:t>ժամկետը</w:t>
      </w:r>
      <w:r w:rsidR="00096865" w:rsidRPr="00E30E7B">
        <w:rPr>
          <w:rFonts w:ascii="Sylfaen" w:hAnsi="Sylfaen" w:cs="Times Armenian"/>
          <w:sz w:val="20"/>
          <w:lang w:val="af-ZA"/>
        </w:rPr>
        <w:t xml:space="preserve">, </w:t>
      </w:r>
      <w:r w:rsidR="00096865" w:rsidRPr="00E30E7B">
        <w:rPr>
          <w:rFonts w:ascii="Sylfaen" w:hAnsi="Sylfaen" w:cs="Arial"/>
          <w:sz w:val="20"/>
        </w:rPr>
        <w:t>հայտերում</w:t>
      </w:r>
      <w:r w:rsidR="00096865" w:rsidRPr="00E30E7B">
        <w:rPr>
          <w:rFonts w:ascii="Sylfaen" w:hAnsi="Sylfaen" w:cs="Times Armenian"/>
          <w:sz w:val="20"/>
          <w:lang w:val="af-ZA"/>
        </w:rPr>
        <w:t xml:space="preserve"> </w:t>
      </w:r>
      <w:r w:rsidR="00096865" w:rsidRPr="00E30E7B">
        <w:rPr>
          <w:rFonts w:ascii="Sylfaen" w:hAnsi="Sylfaen" w:cs="Arial"/>
          <w:sz w:val="20"/>
        </w:rPr>
        <w:t>փոփոխություն</w:t>
      </w:r>
      <w:r w:rsidR="00096865" w:rsidRPr="00E30E7B">
        <w:rPr>
          <w:rFonts w:ascii="Sylfaen" w:hAnsi="Sylfaen" w:cs="Times Armenian"/>
          <w:sz w:val="20"/>
          <w:lang w:val="af-ZA"/>
        </w:rPr>
        <w:t xml:space="preserve"> </w:t>
      </w:r>
      <w:r w:rsidR="00096865" w:rsidRPr="00E30E7B">
        <w:rPr>
          <w:rFonts w:ascii="Sylfaen" w:hAnsi="Sylfaen" w:cs="Arial"/>
          <w:sz w:val="20"/>
        </w:rPr>
        <w:t>կատարելու</w:t>
      </w:r>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r w:rsidR="00096865" w:rsidRPr="00E30E7B">
        <w:rPr>
          <w:rFonts w:ascii="Sylfaen" w:hAnsi="Sylfaen" w:cs="Arial"/>
          <w:sz w:val="20"/>
        </w:rPr>
        <w:t>դրանք</w:t>
      </w:r>
      <w:r w:rsidR="00096865" w:rsidRPr="00E30E7B">
        <w:rPr>
          <w:rFonts w:ascii="Sylfaen" w:hAnsi="Sylfaen" w:cs="Times Armenian"/>
          <w:sz w:val="20"/>
          <w:lang w:val="af-ZA"/>
        </w:rPr>
        <w:t xml:space="preserve"> </w:t>
      </w:r>
      <w:r w:rsidR="00096865" w:rsidRPr="00E30E7B">
        <w:rPr>
          <w:rFonts w:ascii="Sylfaen" w:hAnsi="Sylfaen" w:cs="Arial"/>
          <w:sz w:val="20"/>
        </w:rPr>
        <w:t>հետ</w:t>
      </w:r>
      <w:r w:rsidR="00096865" w:rsidRPr="00E30E7B">
        <w:rPr>
          <w:rFonts w:ascii="Sylfaen" w:hAnsi="Sylfaen" w:cs="Times Armenian"/>
          <w:sz w:val="20"/>
          <w:lang w:val="af-ZA"/>
        </w:rPr>
        <w:t xml:space="preserve"> </w:t>
      </w:r>
      <w:r w:rsidR="00096865" w:rsidRPr="00E30E7B">
        <w:rPr>
          <w:rFonts w:ascii="Sylfaen" w:hAnsi="Sylfaen" w:cs="Arial"/>
          <w:sz w:val="20"/>
        </w:rPr>
        <w:t>վերցնելու</w:t>
      </w:r>
      <w:r w:rsidR="00096865" w:rsidRPr="00E30E7B">
        <w:rPr>
          <w:rFonts w:ascii="Sylfaen" w:hAnsi="Sylfaen" w:cs="Times Armenian"/>
          <w:sz w:val="20"/>
          <w:lang w:val="af-ZA"/>
        </w:rPr>
        <w:t xml:space="preserve"> </w:t>
      </w:r>
      <w:r w:rsidR="00096865" w:rsidRPr="00E30E7B">
        <w:rPr>
          <w:rFonts w:ascii="Sylfaen" w:hAnsi="Sylfaen" w:cs="Arial"/>
          <w:sz w:val="20"/>
        </w:rPr>
        <w:t>կարգը</w:t>
      </w:r>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r w:rsidR="00AF7BE8" w:rsidRPr="00E30E7B">
        <w:rPr>
          <w:rFonts w:ascii="Sylfaen" w:hAnsi="Sylfaen" w:cs="Arial"/>
          <w:sz w:val="20"/>
        </w:rPr>
        <w:t>այտերի</w:t>
      </w:r>
      <w:r w:rsidR="00AF7BE8" w:rsidRPr="00E30E7B">
        <w:rPr>
          <w:rFonts w:ascii="Sylfaen" w:hAnsi="Sylfaen" w:cs="Sylfaen"/>
          <w:sz w:val="20"/>
          <w:lang w:val="af-ZA"/>
        </w:rPr>
        <w:t xml:space="preserve"> </w:t>
      </w:r>
      <w:r w:rsidR="00AF7BE8" w:rsidRPr="00E30E7B">
        <w:rPr>
          <w:rFonts w:ascii="Sylfaen" w:hAnsi="Sylfaen" w:cs="Arial"/>
          <w:sz w:val="20"/>
        </w:rPr>
        <w:t>բացումը</w:t>
      </w:r>
      <w:r w:rsidR="00AF7BE8" w:rsidRPr="00E30E7B">
        <w:rPr>
          <w:rFonts w:ascii="Sylfaen" w:hAnsi="Sylfaen" w:cs="Sylfaen"/>
          <w:sz w:val="20"/>
          <w:lang w:val="af-ZA"/>
        </w:rPr>
        <w:t xml:space="preserve">, </w:t>
      </w:r>
      <w:r w:rsidR="00AF7BE8" w:rsidRPr="00E30E7B">
        <w:rPr>
          <w:rFonts w:ascii="Sylfaen" w:hAnsi="Sylfaen" w:cs="Arial"/>
          <w:sz w:val="20"/>
        </w:rPr>
        <w:t>գնահատումը</w:t>
      </w:r>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r w:rsidR="00AF7BE8" w:rsidRPr="00E30E7B">
        <w:rPr>
          <w:rFonts w:ascii="Sylfaen" w:hAnsi="Sylfaen" w:cs="Arial"/>
          <w:sz w:val="20"/>
        </w:rPr>
        <w:t>արդյունքների</w:t>
      </w:r>
      <w:r w:rsidR="00AF7BE8" w:rsidRPr="00E30E7B">
        <w:rPr>
          <w:rFonts w:ascii="Sylfaen" w:hAnsi="Sylfaen" w:cs="Sylfaen"/>
          <w:sz w:val="20"/>
          <w:lang w:val="af-ZA"/>
        </w:rPr>
        <w:t xml:space="preserve"> </w:t>
      </w:r>
      <w:r w:rsidR="00AF7BE8" w:rsidRPr="00E30E7B">
        <w:rPr>
          <w:rFonts w:ascii="Sylfaen" w:hAnsi="Sylfaen" w:cs="Arial"/>
          <w:sz w:val="20"/>
        </w:rPr>
        <w:t>ամփոփումը</w:t>
      </w:r>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r w:rsidR="00096865" w:rsidRPr="00E30E7B">
        <w:rPr>
          <w:rFonts w:ascii="Sylfaen" w:hAnsi="Sylfaen" w:cs="Arial"/>
          <w:sz w:val="20"/>
        </w:rPr>
        <w:t>Պայմանագրի</w:t>
      </w:r>
      <w:r w:rsidR="00096865" w:rsidRPr="00E30E7B">
        <w:rPr>
          <w:rFonts w:ascii="Sylfaen" w:hAnsi="Sylfaen" w:cs="Times Armenian"/>
          <w:sz w:val="20"/>
          <w:lang w:val="af-ZA"/>
        </w:rPr>
        <w:t xml:space="preserve"> </w:t>
      </w:r>
      <w:r w:rsidR="00096865" w:rsidRPr="00E30E7B">
        <w:rPr>
          <w:rFonts w:ascii="Sylfaen" w:hAnsi="Sylfaen" w:cs="Arial"/>
          <w:sz w:val="20"/>
        </w:rPr>
        <w:t>կնքումը</w:t>
      </w:r>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r w:rsidR="000206DA" w:rsidRPr="00E30E7B">
        <w:rPr>
          <w:rFonts w:ascii="Sylfaen" w:hAnsi="Sylfaen" w:cs="Arial"/>
          <w:sz w:val="20"/>
        </w:rPr>
        <w:t>պ</w:t>
      </w:r>
      <w:r w:rsidR="00096865" w:rsidRPr="00E30E7B">
        <w:rPr>
          <w:rFonts w:ascii="Sylfaen" w:hAnsi="Sylfaen" w:cs="Arial"/>
          <w:sz w:val="20"/>
        </w:rPr>
        <w:t>այմանագրի</w:t>
      </w:r>
      <w:r w:rsidR="00096865" w:rsidRPr="00E30E7B">
        <w:rPr>
          <w:rFonts w:ascii="Sylfaen" w:hAnsi="Sylfaen" w:cs="Times Armenian"/>
          <w:sz w:val="20"/>
          <w:lang w:val="af-ZA"/>
        </w:rPr>
        <w:t xml:space="preserve"> </w:t>
      </w:r>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r w:rsidRPr="00E30E7B">
        <w:rPr>
          <w:rFonts w:ascii="Sylfaen" w:hAnsi="Sylfaen" w:cs="Arial"/>
          <w:sz w:val="20"/>
        </w:rPr>
        <w:t>Ընթացակարգը</w:t>
      </w:r>
      <w:r w:rsidRPr="00E30E7B">
        <w:rPr>
          <w:rFonts w:ascii="Sylfaen" w:hAnsi="Sylfaen" w:cs="Times Armenian"/>
          <w:sz w:val="20"/>
          <w:lang w:val="af-ZA"/>
        </w:rPr>
        <w:t xml:space="preserve"> </w:t>
      </w:r>
      <w:r w:rsidRPr="00E30E7B">
        <w:rPr>
          <w:rFonts w:ascii="Sylfaen" w:hAnsi="Sylfaen" w:cs="Arial"/>
          <w:sz w:val="20"/>
        </w:rPr>
        <w:t>չկայացած</w:t>
      </w:r>
      <w:r w:rsidRPr="00E30E7B">
        <w:rPr>
          <w:rFonts w:ascii="Sylfaen" w:hAnsi="Sylfaen" w:cs="Times Armenian"/>
          <w:sz w:val="20"/>
          <w:lang w:val="af-ZA"/>
        </w:rPr>
        <w:t xml:space="preserve"> </w:t>
      </w:r>
      <w:r w:rsidRPr="00E30E7B">
        <w:rPr>
          <w:rFonts w:ascii="Sylfaen" w:hAnsi="Sylfaen" w:cs="Arial"/>
          <w:sz w:val="20"/>
        </w:rPr>
        <w:t>հայտարարելը</w:t>
      </w:r>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գործողությունները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կամ</w:t>
      </w:r>
      <w:r w:rsidRPr="00E30E7B">
        <w:rPr>
          <w:rFonts w:ascii="Sylfaen" w:hAnsi="Sylfaen" w:cs="Times Armenian"/>
          <w:sz w:val="20"/>
          <w:lang w:val="af-ZA"/>
        </w:rPr>
        <w:t xml:space="preserve">) </w:t>
      </w:r>
      <w:r w:rsidRPr="00E30E7B">
        <w:rPr>
          <w:rFonts w:ascii="Sylfaen" w:hAnsi="Sylfaen" w:cs="Arial"/>
          <w:sz w:val="20"/>
        </w:rPr>
        <w:t>ընդունված</w:t>
      </w:r>
      <w:r w:rsidRPr="00E30E7B">
        <w:rPr>
          <w:rFonts w:ascii="Sylfaen" w:hAnsi="Sylfaen" w:cs="Times Armenian"/>
          <w:sz w:val="20"/>
          <w:lang w:val="af-ZA"/>
        </w:rPr>
        <w:t xml:space="preserve"> </w:t>
      </w:r>
      <w:r w:rsidRPr="00E30E7B">
        <w:rPr>
          <w:rFonts w:ascii="Sylfaen" w:hAnsi="Sylfaen" w:cs="Arial"/>
          <w:sz w:val="20"/>
        </w:rPr>
        <w:t>որոշումները</w:t>
      </w:r>
      <w:r w:rsidRPr="00E30E7B">
        <w:rPr>
          <w:rFonts w:ascii="Sylfaen" w:hAnsi="Sylfaen" w:cs="Times Armenian"/>
          <w:sz w:val="20"/>
          <w:lang w:val="af-ZA"/>
        </w:rPr>
        <w:t xml:space="preserve"> </w:t>
      </w:r>
      <w:r w:rsidRPr="00E30E7B">
        <w:rPr>
          <w:rFonts w:ascii="Sylfaen" w:hAnsi="Sylfaen" w:cs="Arial"/>
          <w:sz w:val="20"/>
        </w:rPr>
        <w:t>բողոքարկելու</w:t>
      </w:r>
      <w:r w:rsidRPr="00E30E7B">
        <w:rPr>
          <w:rFonts w:ascii="Sylfaen" w:hAnsi="Sylfaen" w:cs="Times Armenian"/>
          <w:sz w:val="20"/>
          <w:lang w:val="af-ZA"/>
        </w:rPr>
        <w:t xml:space="preserve">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իրավունքը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r w:rsidRPr="00E30E7B">
        <w:rPr>
          <w:rFonts w:ascii="Sylfaen" w:hAnsi="Sylfaen" w:cs="Arial"/>
          <w:sz w:val="20"/>
        </w:rPr>
        <w:t>Ընդհանուր</w:t>
      </w:r>
      <w:r w:rsidRPr="00E30E7B">
        <w:rPr>
          <w:rFonts w:ascii="Sylfaen" w:hAnsi="Sylfaen" w:cs="Times Armenian"/>
          <w:sz w:val="20"/>
          <w:lang w:val="af-ZA"/>
        </w:rPr>
        <w:t xml:space="preserve">  </w:t>
      </w:r>
      <w:r w:rsidRPr="00E30E7B">
        <w:rPr>
          <w:rFonts w:ascii="Sylfaen" w:hAnsi="Sylfaen" w:cs="Arial"/>
          <w:sz w:val="20"/>
        </w:rPr>
        <w:t>դրույթներ</w:t>
      </w:r>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r w:rsidR="00096865" w:rsidRPr="00E30E7B">
        <w:rPr>
          <w:rFonts w:ascii="Sylfaen" w:hAnsi="Sylfaen" w:cs="Arial"/>
          <w:sz w:val="20"/>
        </w:rPr>
        <w:t>Հավելվածներ</w:t>
      </w:r>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0F86B3E2"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տրամադրվում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r w:rsidRPr="00E30E7B">
        <w:rPr>
          <w:rFonts w:ascii="Sylfaen" w:hAnsi="Sylfaen" w:cs="Arial"/>
          <w:sz w:val="20"/>
        </w:rPr>
        <w:t>լրումն</w:t>
      </w:r>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57C9">
        <w:rPr>
          <w:rFonts w:ascii="Sylfaen" w:hAnsi="Sylfaen" w:cs="Times Armenian"/>
          <w:sz w:val="20"/>
          <w:lang w:val="af-ZA"/>
        </w:rPr>
        <w:t>2</w:t>
      </w:r>
      <w:r w:rsidR="00D60C19">
        <w:rPr>
          <w:rFonts w:ascii="Sylfaen" w:hAnsi="Sylfaen" w:cs="Times Armenian"/>
          <w:sz w:val="20"/>
          <w:lang w:val="af-ZA"/>
        </w:rPr>
        <w:t>6</w:t>
      </w:r>
      <w:r w:rsidR="00E063A6">
        <w:rPr>
          <w:rFonts w:ascii="Sylfaen" w:hAnsi="Sylfaen" w:cs="Times Armenian"/>
          <w:sz w:val="20"/>
          <w:lang w:val="af-ZA"/>
        </w:rPr>
        <w:t>/</w:t>
      </w:r>
      <w:r w:rsidR="00933441">
        <w:rPr>
          <w:rFonts w:ascii="Sylfaen" w:hAnsi="Sylfaen" w:cs="Times Armenian"/>
          <w:sz w:val="20"/>
          <w:lang w:val="af-ZA"/>
        </w:rPr>
        <w:t>42</w:t>
      </w:r>
      <w:r w:rsidRPr="00E30E7B">
        <w:rPr>
          <w:rFonts w:ascii="Sylfaen" w:hAnsi="Sylfaen" w:cs="Times Armenian"/>
          <w:sz w:val="20"/>
          <w:lang w:val="af-ZA"/>
        </w:rPr>
        <w:t xml:space="preserve"> </w:t>
      </w:r>
      <w:r w:rsidRPr="00E30E7B">
        <w:rPr>
          <w:rFonts w:ascii="Sylfaen" w:hAnsi="Sylfaen" w:cs="Arial"/>
          <w:sz w:val="20"/>
        </w:rPr>
        <w:t>ծածկագրով</w:t>
      </w:r>
      <w:r w:rsidRPr="00E30E7B">
        <w:rPr>
          <w:rFonts w:ascii="Sylfaen" w:hAnsi="Sylfaen"/>
          <w:sz w:val="20"/>
          <w:lang w:val="af-ZA"/>
        </w:rPr>
        <w:t xml:space="preserve"> </w:t>
      </w:r>
      <w:r w:rsidRPr="00E30E7B">
        <w:rPr>
          <w:rFonts w:ascii="Sylfaen" w:hAnsi="Sylfaen" w:cs="Arial"/>
          <w:sz w:val="20"/>
        </w:rPr>
        <w:t>անցկացվող</w:t>
      </w:r>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r w:rsidRPr="00E30E7B">
        <w:rPr>
          <w:rFonts w:ascii="Sylfaen" w:hAnsi="Sylfaen" w:cs="Arial"/>
          <w:sz w:val="20"/>
        </w:rPr>
        <w:t>այսուհետև</w:t>
      </w:r>
      <w:r w:rsidRPr="00E30E7B">
        <w:rPr>
          <w:rFonts w:ascii="Sylfaen" w:hAnsi="Sylfaen" w:cs="Times Armenian"/>
          <w:sz w:val="20"/>
          <w:lang w:val="af-ZA"/>
        </w:rPr>
        <w:t xml:space="preserve">` </w:t>
      </w:r>
      <w:r w:rsidRPr="00E30E7B">
        <w:rPr>
          <w:rFonts w:ascii="Sylfaen" w:hAnsi="Sylfaen" w:cs="Arial"/>
          <w:sz w:val="20"/>
        </w:rPr>
        <w:t>ընթացակարգ</w:t>
      </w:r>
      <w:r w:rsidRPr="00E30E7B">
        <w:rPr>
          <w:rFonts w:ascii="Sylfaen" w:hAnsi="Sylfaen" w:cs="Times Armenian"/>
          <w:sz w:val="20"/>
          <w:lang w:val="af-ZA"/>
        </w:rPr>
        <w:t xml:space="preserve">) </w:t>
      </w:r>
      <w:r w:rsidRPr="00E30E7B">
        <w:rPr>
          <w:rFonts w:ascii="Sylfaen" w:hAnsi="Sylfaen" w:cs="Arial"/>
          <w:sz w:val="20"/>
        </w:rPr>
        <w:t>հայտարարության</w:t>
      </w:r>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կազմվել</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օրենսդրության</w:t>
      </w:r>
      <w:r w:rsidRPr="00E30E7B">
        <w:rPr>
          <w:rFonts w:ascii="Sylfaen" w:hAnsi="Sylfaen" w:cs="Times Armenian"/>
          <w:sz w:val="20"/>
          <w:lang w:val="af-ZA"/>
        </w:rPr>
        <w:t xml:space="preserve">, </w:t>
      </w:r>
      <w:r w:rsidRPr="00E30E7B">
        <w:rPr>
          <w:rFonts w:ascii="Sylfaen" w:hAnsi="Sylfaen" w:cs="Arial"/>
          <w:sz w:val="20"/>
        </w:rPr>
        <w:t>այդ</w:t>
      </w:r>
      <w:r w:rsidRPr="00E30E7B">
        <w:rPr>
          <w:rFonts w:ascii="Sylfaen" w:hAnsi="Sylfaen" w:cs="Times Armenian"/>
          <w:sz w:val="20"/>
          <w:lang w:val="af-ZA"/>
        </w:rPr>
        <w:t xml:space="preserve"> </w:t>
      </w:r>
      <w:r w:rsidRPr="00E30E7B">
        <w:rPr>
          <w:rFonts w:ascii="Sylfaen" w:hAnsi="Sylfaen" w:cs="Arial"/>
          <w:sz w:val="20"/>
        </w:rPr>
        <w:t>թվում</w:t>
      </w:r>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օրենքի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Օրենք</w:t>
      </w:r>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կառավարության</w:t>
      </w:r>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r w:rsidRPr="00E30E7B">
        <w:rPr>
          <w:rFonts w:ascii="Sylfaen" w:hAnsi="Sylfaen" w:cs="Arial"/>
          <w:sz w:val="20"/>
        </w:rPr>
        <w:t>որոշմամբ</w:t>
      </w:r>
      <w:r w:rsidRPr="00E30E7B">
        <w:rPr>
          <w:rFonts w:ascii="Sylfaen" w:hAnsi="Sylfaen" w:cs="Times Armenian"/>
          <w:sz w:val="20"/>
          <w:lang w:val="af-ZA"/>
        </w:rPr>
        <w:t xml:space="preserve"> </w:t>
      </w:r>
      <w:r w:rsidRPr="00E30E7B">
        <w:rPr>
          <w:rFonts w:ascii="Sylfaen" w:hAnsi="Sylfaen" w:cs="Arial"/>
          <w:sz w:val="20"/>
        </w:rPr>
        <w:t>հաստատված</w:t>
      </w:r>
      <w:r w:rsidRPr="00E30E7B">
        <w:rPr>
          <w:rFonts w:ascii="Sylfaen" w:hAnsi="Sylfaen" w:cs="Times Armenian"/>
          <w:sz w:val="20"/>
          <w:lang w:val="af-ZA"/>
        </w:rPr>
        <w:t xml:space="preserve"> </w:t>
      </w:r>
      <w:r w:rsidR="00A76C15" w:rsidRPr="00E30E7B">
        <w:rPr>
          <w:rFonts w:ascii="Sylfaen" w:hAnsi="Sylfaen" w:cs="Times Armenia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կազմակերպման</w:t>
      </w:r>
      <w:r w:rsidR="003C53D4"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կարգի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Կարգ</w:t>
      </w:r>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այլ</w:t>
      </w:r>
      <w:r w:rsidRPr="00E30E7B">
        <w:rPr>
          <w:rFonts w:ascii="Sylfaen" w:hAnsi="Sylfaen" w:cs="Times Armenian"/>
          <w:sz w:val="20"/>
          <w:lang w:val="af-ZA"/>
        </w:rPr>
        <w:t xml:space="preserve"> </w:t>
      </w:r>
      <w:r w:rsidRPr="00E30E7B">
        <w:rPr>
          <w:rFonts w:ascii="Sylfaen" w:hAnsi="Sylfaen" w:cs="Arial"/>
          <w:sz w:val="20"/>
        </w:rPr>
        <w:t>իրավական</w:t>
      </w:r>
      <w:r w:rsidRPr="00E30E7B">
        <w:rPr>
          <w:rFonts w:ascii="Sylfaen" w:hAnsi="Sylfaen" w:cs="Times Armenian"/>
          <w:sz w:val="20"/>
          <w:lang w:val="af-ZA"/>
        </w:rPr>
        <w:t xml:space="preserve"> </w:t>
      </w:r>
      <w:r w:rsidRPr="00E30E7B">
        <w:rPr>
          <w:rFonts w:ascii="Sylfaen" w:hAnsi="Sylfaen" w:cs="Arial"/>
          <w:sz w:val="20"/>
        </w:rPr>
        <w:t>ակտերի</w:t>
      </w:r>
      <w:r w:rsidRPr="00E30E7B">
        <w:rPr>
          <w:rFonts w:ascii="Sylfaen" w:hAnsi="Sylfaen" w:cs="Times Armenian"/>
          <w:sz w:val="20"/>
          <w:lang w:val="af-ZA"/>
        </w:rPr>
        <w:t xml:space="preserve"> </w:t>
      </w:r>
      <w:r w:rsidRPr="00E30E7B">
        <w:rPr>
          <w:rFonts w:ascii="Sylfaen" w:hAnsi="Sylfaen" w:cs="Arial"/>
          <w:sz w:val="20"/>
        </w:rPr>
        <w:t>պահանջներին</w:t>
      </w:r>
      <w:r w:rsidRPr="00E30E7B">
        <w:rPr>
          <w:rFonts w:ascii="Sylfaen" w:hAnsi="Sylfaen" w:cs="Times Armenian"/>
          <w:sz w:val="20"/>
          <w:lang w:val="af-ZA"/>
        </w:rPr>
        <w:t xml:space="preserve"> </w:t>
      </w:r>
      <w:r w:rsidRPr="00E30E7B">
        <w:rPr>
          <w:rFonts w:ascii="Sylfaen" w:hAnsi="Sylfaen" w:cs="Arial"/>
          <w:sz w:val="20"/>
        </w:rPr>
        <w:t>համապատասխան</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նպատակ</w:t>
      </w:r>
      <w:r w:rsidRPr="00E30E7B">
        <w:rPr>
          <w:rFonts w:ascii="Sylfaen" w:hAnsi="Sylfaen" w:cs="Times Armenian"/>
          <w:sz w:val="20"/>
          <w:lang w:val="af-ZA"/>
        </w:rPr>
        <w:t xml:space="preserve"> </w:t>
      </w:r>
      <w:r w:rsidRPr="00E30E7B">
        <w:rPr>
          <w:rFonts w:ascii="Sylfaen" w:hAnsi="Sylfaen" w:cs="Arial"/>
          <w:sz w:val="20"/>
        </w:rPr>
        <w:t>ունի</w:t>
      </w:r>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r w:rsidR="00A00E74" w:rsidRPr="00E30E7B">
        <w:rPr>
          <w:rFonts w:ascii="Sylfaen" w:hAnsi="Sylfaen" w:cs="Arial"/>
          <w:sz w:val="20"/>
        </w:rPr>
        <w:t>այսուհետ</w:t>
      </w:r>
      <w:r w:rsidR="00A00E74" w:rsidRPr="00E30E7B">
        <w:rPr>
          <w:rFonts w:ascii="Sylfaen" w:hAnsi="Sylfaen" w:cs="Times Armenian"/>
          <w:sz w:val="20"/>
          <w:lang w:val="af-ZA"/>
        </w:rPr>
        <w:t xml:space="preserve">` </w:t>
      </w:r>
      <w:r w:rsidR="00A00E74" w:rsidRPr="00E30E7B">
        <w:rPr>
          <w:rFonts w:ascii="Sylfaen" w:hAnsi="Sylfaen" w:cs="Arial"/>
          <w:sz w:val="20"/>
        </w:rPr>
        <w:t>պատվիրատու</w:t>
      </w:r>
      <w:r w:rsidR="00A00E7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կողմից</w:t>
      </w:r>
      <w:r w:rsidRPr="00E30E7B">
        <w:rPr>
          <w:rFonts w:ascii="Sylfaen" w:hAnsi="Sylfaen" w:cs="Times Armenian"/>
          <w:sz w:val="20"/>
          <w:lang w:val="af-ZA"/>
        </w:rPr>
        <w:t xml:space="preserve"> </w:t>
      </w:r>
      <w:r w:rsidRPr="00E30E7B">
        <w:rPr>
          <w:rFonts w:ascii="Sylfaen" w:hAnsi="Sylfaen" w:cs="Arial"/>
          <w:sz w:val="20"/>
        </w:rPr>
        <w:t>հայտարարված</w:t>
      </w:r>
      <w:r w:rsidRPr="00E30E7B">
        <w:rPr>
          <w:rFonts w:ascii="Sylfaen" w:hAnsi="Sylfaen" w:cs="Times Armenian"/>
          <w:sz w:val="20"/>
          <w:lang w:val="af-ZA"/>
        </w:rPr>
        <w:t xml:space="preserve"> </w:t>
      </w:r>
      <w:r w:rsidRPr="00E30E7B">
        <w:rPr>
          <w:rFonts w:ascii="Sylfaen" w:hAnsi="Sylfaen" w:cs="Arial"/>
          <w:sz w:val="20"/>
        </w:rPr>
        <w:t>ընթացակարգին</w:t>
      </w:r>
      <w:r w:rsidR="000604CF" w:rsidRPr="00E30E7B">
        <w:rPr>
          <w:rFonts w:ascii="Sylfaen" w:hAnsi="Sylfaen" w:cs="Sylfaen"/>
          <w:sz w:val="20"/>
          <w:lang w:val="af-ZA"/>
        </w:rPr>
        <w:t xml:space="preserve"> </w:t>
      </w:r>
      <w:r w:rsidRPr="00E30E7B">
        <w:rPr>
          <w:rFonts w:ascii="Sylfaen" w:hAnsi="Sylfaen" w:cs="Arial"/>
          <w:sz w:val="20"/>
        </w:rPr>
        <w:t>մասնակցելու</w:t>
      </w:r>
      <w:r w:rsidRPr="00E30E7B">
        <w:rPr>
          <w:rFonts w:ascii="Sylfaen" w:hAnsi="Sylfaen" w:cs="Times Armenian"/>
          <w:sz w:val="20"/>
          <w:lang w:val="af-ZA"/>
        </w:rPr>
        <w:t xml:space="preserve"> </w:t>
      </w:r>
      <w:r w:rsidRPr="00E30E7B">
        <w:rPr>
          <w:rFonts w:ascii="Sylfaen" w:hAnsi="Sylfaen" w:cs="Arial"/>
          <w:sz w:val="20"/>
        </w:rPr>
        <w:t>մտադրություն</w:t>
      </w:r>
      <w:r w:rsidRPr="00E30E7B">
        <w:rPr>
          <w:rFonts w:ascii="Sylfaen" w:hAnsi="Sylfaen" w:cs="Times Armenian"/>
          <w:sz w:val="20"/>
          <w:lang w:val="af-ZA"/>
        </w:rPr>
        <w:t xml:space="preserve"> </w:t>
      </w:r>
      <w:r w:rsidRPr="00E30E7B">
        <w:rPr>
          <w:rFonts w:ascii="Sylfaen" w:hAnsi="Sylfaen" w:cs="Arial"/>
          <w:sz w:val="20"/>
        </w:rPr>
        <w:t>ունեցող</w:t>
      </w:r>
      <w:r w:rsidRPr="00E30E7B">
        <w:rPr>
          <w:rFonts w:ascii="Sylfaen" w:hAnsi="Sylfaen" w:cs="Times Armenian"/>
          <w:sz w:val="20"/>
          <w:lang w:val="af-ZA"/>
        </w:rPr>
        <w:t xml:space="preserve"> </w:t>
      </w:r>
      <w:r w:rsidRPr="00E30E7B">
        <w:rPr>
          <w:rFonts w:ascii="Sylfaen" w:hAnsi="Sylfaen" w:cs="Arial"/>
          <w:sz w:val="20"/>
        </w:rPr>
        <w:t>անձանց</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003D0075" w:rsidRPr="00E30E7B">
        <w:rPr>
          <w:rFonts w:ascii="Sylfaen" w:hAnsi="Sylfaen" w:cs="Arial"/>
          <w:sz w:val="20"/>
        </w:rPr>
        <w:t>մ</w:t>
      </w:r>
      <w:r w:rsidRPr="00E30E7B">
        <w:rPr>
          <w:rFonts w:ascii="Sylfaen" w:hAnsi="Sylfaen" w:cs="Arial"/>
          <w:sz w:val="20"/>
        </w:rPr>
        <w:t>ասնակից</w:t>
      </w:r>
      <w:r w:rsidRPr="00E30E7B">
        <w:rPr>
          <w:rFonts w:ascii="Sylfaen" w:hAnsi="Sylfaen" w:cs="Times Armenian"/>
          <w:sz w:val="20"/>
          <w:lang w:val="af-ZA"/>
        </w:rPr>
        <w:t xml:space="preserve">) </w:t>
      </w:r>
      <w:r w:rsidRPr="00E30E7B">
        <w:rPr>
          <w:rFonts w:ascii="Sylfaen" w:hAnsi="Sylfaen" w:cs="Arial"/>
          <w:sz w:val="20"/>
        </w:rPr>
        <w:t>տեղեկացնելու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պայմանների</w:t>
      </w:r>
      <w:r w:rsidRPr="00E30E7B">
        <w:rPr>
          <w:rFonts w:ascii="Sylfaen" w:hAnsi="Sylfaen" w:cs="Times Armenia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անցկացման</w:t>
      </w:r>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r w:rsidRPr="00E30E7B">
        <w:rPr>
          <w:rFonts w:ascii="Sylfaen" w:hAnsi="Sylfaen" w:cs="Arial"/>
          <w:sz w:val="20"/>
        </w:rPr>
        <w:t>որոշելու</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նրա</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պայմանագիր</w:t>
      </w:r>
      <w:r w:rsidRPr="00E30E7B">
        <w:rPr>
          <w:rFonts w:ascii="Sylfaen" w:hAnsi="Sylfaen" w:cs="Times Armenian"/>
          <w:sz w:val="20"/>
          <w:lang w:val="af-ZA"/>
        </w:rPr>
        <w:t xml:space="preserve"> </w:t>
      </w:r>
      <w:r w:rsidRPr="00E30E7B">
        <w:rPr>
          <w:rFonts w:ascii="Sylfaen" w:hAnsi="Sylfaen" w:cs="Arial"/>
          <w:sz w:val="20"/>
        </w:rPr>
        <w:t>կնքելու</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Times Armenian"/>
          <w:sz w:val="20"/>
          <w:lang w:val="af-ZA"/>
        </w:rPr>
        <w:t xml:space="preserve">, </w:t>
      </w:r>
      <w:r w:rsidRPr="00E30E7B">
        <w:rPr>
          <w:rFonts w:ascii="Sylfaen" w:hAnsi="Sylfaen" w:cs="Arial"/>
          <w:sz w:val="20"/>
        </w:rPr>
        <w:t>ինչպես</w:t>
      </w:r>
      <w:r w:rsidRPr="00E30E7B">
        <w:rPr>
          <w:rFonts w:ascii="Sylfaen" w:hAnsi="Sylfaen" w:cs="Times Armenian"/>
          <w:sz w:val="20"/>
          <w:lang w:val="af-ZA"/>
        </w:rPr>
        <w:t xml:space="preserve"> </w:t>
      </w:r>
      <w:r w:rsidRPr="00E30E7B">
        <w:rPr>
          <w:rFonts w:ascii="Sylfaen" w:hAnsi="Sylfaen" w:cs="Arial"/>
          <w:sz w:val="20"/>
        </w:rPr>
        <w:t>նաև</w:t>
      </w:r>
      <w:r w:rsidRPr="00E30E7B">
        <w:rPr>
          <w:rFonts w:ascii="Sylfaen" w:hAnsi="Sylfaen" w:cs="Times Armenian"/>
          <w:sz w:val="20"/>
          <w:lang w:val="af-ZA"/>
        </w:rPr>
        <w:t xml:space="preserve"> </w:t>
      </w:r>
      <w:r w:rsidRPr="00E30E7B">
        <w:rPr>
          <w:rFonts w:ascii="Sylfaen" w:hAnsi="Sylfaen" w:cs="Arial"/>
          <w:sz w:val="20"/>
        </w:rPr>
        <w:t>օժանդակելու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պատրաստելիս</w:t>
      </w:r>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r w:rsidRPr="00E30E7B">
        <w:rPr>
          <w:rFonts w:ascii="Sylfaen" w:hAnsi="Sylfaen" w:cs="Arial"/>
          <w:sz w:val="20"/>
        </w:rPr>
        <w:t>Հայտեր</w:t>
      </w:r>
      <w:r w:rsidRPr="00E30E7B">
        <w:rPr>
          <w:rFonts w:ascii="Sylfaen" w:hAnsi="Sylfaen" w:cs="Times Armenian"/>
          <w:sz w:val="20"/>
          <w:lang w:val="af-ZA"/>
        </w:rPr>
        <w:t xml:space="preserve"> </w:t>
      </w:r>
      <w:r w:rsidRPr="00E30E7B">
        <w:rPr>
          <w:rFonts w:ascii="Sylfaen" w:hAnsi="Sylfaen" w:cs="Arial"/>
          <w:sz w:val="20"/>
        </w:rPr>
        <w:t>կարող</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ներկայացնել</w:t>
      </w:r>
      <w:r w:rsidRPr="00E30E7B">
        <w:rPr>
          <w:rFonts w:ascii="Sylfaen" w:hAnsi="Sylfaen" w:cs="Times Armenian"/>
          <w:sz w:val="20"/>
          <w:lang w:val="af-ZA"/>
        </w:rPr>
        <w:t xml:space="preserve"> </w:t>
      </w:r>
      <w:r w:rsidRPr="00E30E7B">
        <w:rPr>
          <w:rFonts w:ascii="Sylfaen" w:hAnsi="Sylfaen" w:cs="Arial"/>
          <w:sz w:val="20"/>
        </w:rPr>
        <w:t>բոլոր</w:t>
      </w:r>
      <w:r w:rsidR="00B2681D" w:rsidRPr="00E30E7B">
        <w:rPr>
          <w:rFonts w:ascii="Sylfaen" w:hAnsi="Sylfaen" w:cs="Sylfaen"/>
          <w:sz w:val="20"/>
          <w:lang w:val="af-ZA"/>
        </w:rPr>
        <w:t xml:space="preserve"> </w:t>
      </w:r>
      <w:r w:rsidRPr="00E30E7B">
        <w:rPr>
          <w:rFonts w:ascii="Sylfaen" w:hAnsi="Sylfaen" w:cs="Arial"/>
          <w:sz w:val="20"/>
        </w:rPr>
        <w:t>անձիք</w:t>
      </w:r>
      <w:r w:rsidRPr="00E30E7B">
        <w:rPr>
          <w:rFonts w:ascii="Sylfaen" w:hAnsi="Sylfaen" w:cs="Times Armenian"/>
          <w:sz w:val="20"/>
          <w:lang w:val="af-ZA"/>
        </w:rPr>
        <w:t xml:space="preserve">, </w:t>
      </w:r>
      <w:r w:rsidRPr="00E30E7B">
        <w:rPr>
          <w:rFonts w:ascii="Sylfaen" w:hAnsi="Sylfaen" w:cs="Arial"/>
          <w:sz w:val="20"/>
        </w:rPr>
        <w:t>անկախ</w:t>
      </w:r>
      <w:r w:rsidRPr="00E30E7B">
        <w:rPr>
          <w:rFonts w:ascii="Sylfaen" w:hAnsi="Sylfaen" w:cs="Times Armenian"/>
          <w:sz w:val="20"/>
          <w:lang w:val="af-ZA"/>
        </w:rPr>
        <w:t xml:space="preserve"> </w:t>
      </w:r>
      <w:r w:rsidRPr="00E30E7B">
        <w:rPr>
          <w:rFonts w:ascii="Sylfaen" w:hAnsi="Sylfaen" w:cs="Arial"/>
          <w:sz w:val="20"/>
        </w:rPr>
        <w:t>նրանց</w:t>
      </w:r>
      <w:r w:rsidRPr="00E30E7B">
        <w:rPr>
          <w:rFonts w:ascii="Sylfaen" w:hAnsi="Sylfaen" w:cs="Times Armenian"/>
          <w:sz w:val="20"/>
          <w:lang w:val="af-ZA"/>
        </w:rPr>
        <w:t xml:space="preserve">` </w:t>
      </w:r>
      <w:r w:rsidRPr="00E30E7B">
        <w:rPr>
          <w:rFonts w:ascii="Sylfaen" w:hAnsi="Sylfaen" w:cs="Arial"/>
          <w:sz w:val="20"/>
        </w:rPr>
        <w:t>օտարերկրյա</w:t>
      </w:r>
      <w:r w:rsidRPr="00E30E7B">
        <w:rPr>
          <w:rFonts w:ascii="Sylfaen" w:hAnsi="Sylfaen" w:cs="Times Armenian"/>
          <w:sz w:val="20"/>
          <w:lang w:val="af-ZA"/>
        </w:rPr>
        <w:t xml:space="preserve"> </w:t>
      </w:r>
      <w:r w:rsidRPr="00E30E7B">
        <w:rPr>
          <w:rFonts w:ascii="Sylfaen" w:hAnsi="Sylfaen" w:cs="Arial"/>
          <w:sz w:val="20"/>
        </w:rPr>
        <w:t>ֆիզիկական</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կազմակերպություն</w:t>
      </w:r>
      <w:r w:rsidRPr="00E30E7B">
        <w:rPr>
          <w:rFonts w:ascii="Sylfaen" w:hAnsi="Sylfaen" w:cs="Times Armenian"/>
          <w:sz w:val="20"/>
          <w:lang w:val="af-ZA"/>
        </w:rPr>
        <w:t xml:space="preserve">, </w:t>
      </w:r>
      <w:r w:rsidRPr="00E30E7B">
        <w:rPr>
          <w:rFonts w:ascii="Sylfaen" w:hAnsi="Sylfaen" w:cs="Arial"/>
          <w:sz w:val="20"/>
        </w:rPr>
        <w:t>քաղաքացիություն</w:t>
      </w:r>
      <w:r w:rsidRPr="00E30E7B">
        <w:rPr>
          <w:rFonts w:ascii="Sylfaen" w:hAnsi="Sylfaen" w:cs="Times Armenian"/>
          <w:sz w:val="20"/>
          <w:lang w:val="af-ZA"/>
        </w:rPr>
        <w:t xml:space="preserve"> </w:t>
      </w:r>
      <w:r w:rsidRPr="00E30E7B">
        <w:rPr>
          <w:rFonts w:ascii="Sylfaen" w:hAnsi="Sylfaen" w:cs="Arial"/>
          <w:sz w:val="20"/>
        </w:rPr>
        <w:t>չունեցող</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լինելու</w:t>
      </w:r>
      <w:r w:rsidRPr="00E30E7B">
        <w:rPr>
          <w:rFonts w:ascii="Sylfaen" w:hAnsi="Sylfaen" w:cs="Times Armenian"/>
          <w:sz w:val="20"/>
          <w:lang w:val="af-ZA"/>
        </w:rPr>
        <w:t xml:space="preserve"> </w:t>
      </w:r>
      <w:r w:rsidRPr="00E30E7B">
        <w:rPr>
          <w:rFonts w:ascii="Sylfaen" w:hAnsi="Sylfaen" w:cs="Arial"/>
          <w:sz w:val="20"/>
        </w:rPr>
        <w:t>հանգամանքից</w:t>
      </w:r>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հարաբերությունների</w:t>
      </w:r>
      <w:r w:rsidRPr="00E30E7B">
        <w:rPr>
          <w:rFonts w:ascii="Sylfaen" w:hAnsi="Sylfaen" w:cs="Times Armenian"/>
          <w:sz w:val="20"/>
          <w:lang w:val="af-ZA"/>
        </w:rPr>
        <w:t xml:space="preserve"> </w:t>
      </w:r>
      <w:r w:rsidRPr="00E30E7B">
        <w:rPr>
          <w:rFonts w:ascii="Sylfaen" w:hAnsi="Sylfaen" w:cs="Arial"/>
          <w:sz w:val="20"/>
        </w:rPr>
        <w:t>նկատմամբ</w:t>
      </w:r>
      <w:r w:rsidRPr="00E30E7B">
        <w:rPr>
          <w:rFonts w:ascii="Sylfaen" w:hAnsi="Sylfaen" w:cs="Times Armenian"/>
          <w:sz w:val="20"/>
          <w:lang w:val="af-ZA"/>
        </w:rPr>
        <w:t xml:space="preserve"> </w:t>
      </w:r>
      <w:r w:rsidRPr="00E30E7B">
        <w:rPr>
          <w:rFonts w:ascii="Sylfaen" w:hAnsi="Sylfaen" w:cs="Arial"/>
          <w:sz w:val="20"/>
        </w:rPr>
        <w:t>կիրառվում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իրավունքը</w:t>
      </w:r>
      <w:r w:rsidR="004D5671" w:rsidRPr="00E30E7B">
        <w:rPr>
          <w:rFonts w:ascii="Sylfaen" w:hAnsi="Sylfaen" w:cs="Arial"/>
          <w:sz w:val="20"/>
          <w:lang w:val="af-ZA"/>
        </w:rPr>
        <w:t>։</w:t>
      </w:r>
      <w:r w:rsidRPr="00E30E7B">
        <w:rPr>
          <w:rFonts w:ascii="Sylfaen" w:hAnsi="Sylfaen" w:cs="Times Armenia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վեճերը</w:t>
      </w:r>
      <w:r w:rsidRPr="00E30E7B">
        <w:rPr>
          <w:rFonts w:ascii="Sylfaen" w:hAnsi="Sylfaen" w:cs="Times Armenian"/>
          <w:sz w:val="20"/>
          <w:lang w:val="af-ZA"/>
        </w:rPr>
        <w:t xml:space="preserve"> </w:t>
      </w:r>
      <w:r w:rsidRPr="00E30E7B">
        <w:rPr>
          <w:rFonts w:ascii="Sylfaen" w:hAnsi="Sylfaen" w:cs="Arial"/>
          <w:sz w:val="20"/>
        </w:rPr>
        <w:t>ենթակա</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քննության</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դատարաններում</w:t>
      </w:r>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2FD26ECA" w:rsidR="00096865" w:rsidRDefault="00096865" w:rsidP="00E86723">
      <w:pPr>
        <w:pStyle w:val="aa"/>
        <w:ind w:right="-7" w:firstLine="567"/>
        <w:jc w:val="both"/>
        <w:rPr>
          <w:rFonts w:ascii="Sylfaen" w:hAnsi="Sylfaen" w:cs="Times Armenian"/>
          <w:lang w:val="af-ZA"/>
        </w:rPr>
      </w:pPr>
      <w:r w:rsidRPr="00E30E7B">
        <w:rPr>
          <w:rFonts w:ascii="Sylfaen" w:hAnsi="Sylfaen" w:cs="Arial"/>
        </w:rPr>
        <w:t>Գնման</w:t>
      </w:r>
      <w:r w:rsidRPr="00E30E7B">
        <w:rPr>
          <w:rFonts w:ascii="Sylfaen" w:hAnsi="Sylfaen" w:cs="Sylfaen"/>
          <w:lang w:val="af-ZA"/>
        </w:rPr>
        <w:t xml:space="preserve"> </w:t>
      </w:r>
      <w:r w:rsidRPr="00E30E7B">
        <w:rPr>
          <w:rFonts w:ascii="Sylfaen" w:hAnsi="Sylfaen" w:cs="Arial"/>
        </w:rPr>
        <w:t>առարկա</w:t>
      </w:r>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r w:rsidRPr="00E30E7B">
        <w:rPr>
          <w:rFonts w:ascii="Sylfaen" w:hAnsi="Sylfaen" w:cs="Arial"/>
        </w:rPr>
        <w:t>հանդիսանում</w:t>
      </w:r>
      <w:r w:rsidRPr="00E30E7B">
        <w:rPr>
          <w:rFonts w:ascii="Sylfaen" w:hAnsi="Sylfaen" w:cs="Sylfaen"/>
          <w:lang w:val="af-ZA"/>
        </w:rPr>
        <w:t xml:space="preserve">  </w:t>
      </w:r>
      <w:r w:rsidR="007262ED" w:rsidRPr="00E30E7B">
        <w:rPr>
          <w:rFonts w:ascii="Sylfaen" w:hAnsi="Sylfaen" w:cs="Arial"/>
          <w:lang w:val="hy-AM"/>
        </w:rPr>
        <w:t>Աբովյանի</w:t>
      </w:r>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r w:rsidR="00933441" w:rsidRPr="00933441">
        <w:rPr>
          <w:rFonts w:ascii="Sylfaen" w:hAnsi="Sylfaen" w:cs="Arial"/>
          <w:lang w:val="af-ZA"/>
        </w:rPr>
        <w:t xml:space="preserve">Գազ 33038-1837  և Գազ C41R13-1060 </w:t>
      </w:r>
      <w:r w:rsidR="001D1BE3">
        <w:rPr>
          <w:rFonts w:ascii="Sylfaen" w:hAnsi="Sylfaen" w:cs="Arial"/>
          <w:i/>
          <w:lang w:val="af-ZA"/>
        </w:rPr>
        <w:t>մակնիշի բեռնատարի ավտոպահեստամասերի</w:t>
      </w:r>
      <w:r w:rsidR="00F129FF">
        <w:rPr>
          <w:rFonts w:ascii="Sylfaen" w:hAnsi="Sylfaen" w:cs="Arial"/>
          <w:i/>
          <w:lang w:val="af-ZA"/>
        </w:rPr>
        <w:t xml:space="preserve"> </w:t>
      </w:r>
      <w:r w:rsidRPr="00E30E7B">
        <w:rPr>
          <w:rFonts w:ascii="Sylfaen" w:hAnsi="Sylfaen" w:cs="Arial"/>
        </w:rPr>
        <w:t>ձեռքբերումը</w:t>
      </w:r>
      <w:r w:rsidR="00816505" w:rsidRPr="00F129FF">
        <w:rPr>
          <w:rFonts w:ascii="Sylfaen" w:hAnsi="Sylfaen"/>
          <w:lang w:val="af-ZA"/>
        </w:rPr>
        <w:t xml:space="preserve"> (</w:t>
      </w:r>
      <w:r w:rsidR="00816505" w:rsidRPr="00E30E7B">
        <w:rPr>
          <w:rFonts w:ascii="Sylfaen" w:hAnsi="Sylfaen" w:cs="Arial"/>
        </w:rPr>
        <w:t>այսուհետ</w:t>
      </w:r>
      <w:r w:rsidR="00816505" w:rsidRPr="00F129FF">
        <w:rPr>
          <w:rFonts w:ascii="Sylfaen" w:hAnsi="Sylfaen"/>
          <w:lang w:val="af-ZA"/>
        </w:rPr>
        <w:t xml:space="preserve">` </w:t>
      </w:r>
      <w:r w:rsidR="00816505" w:rsidRPr="00E30E7B">
        <w:rPr>
          <w:rFonts w:ascii="Sylfaen" w:hAnsi="Sylfaen" w:cs="Arial"/>
        </w:rPr>
        <w:t>նաև</w:t>
      </w:r>
      <w:r w:rsidR="00816505" w:rsidRPr="00F129FF">
        <w:rPr>
          <w:rFonts w:ascii="Sylfaen" w:hAnsi="Sylfaen"/>
          <w:lang w:val="af-ZA"/>
        </w:rPr>
        <w:t xml:space="preserve"> </w:t>
      </w:r>
      <w:r w:rsidR="00816505" w:rsidRPr="00E30E7B">
        <w:rPr>
          <w:rFonts w:ascii="Sylfaen" w:hAnsi="Sylfaen" w:cs="Arial"/>
        </w:rPr>
        <w:t>ապրանք</w:t>
      </w:r>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r w:rsidRPr="00E30E7B">
        <w:rPr>
          <w:rFonts w:ascii="Sylfaen" w:hAnsi="Sylfaen" w:cs="Arial"/>
        </w:rPr>
        <w:t>որոնք</w:t>
      </w:r>
      <w:r w:rsidRPr="00E30E7B">
        <w:rPr>
          <w:rFonts w:ascii="Sylfaen" w:hAnsi="Sylfaen"/>
          <w:lang w:val="af-ZA"/>
        </w:rPr>
        <w:t xml:space="preserve"> </w:t>
      </w:r>
      <w:r w:rsidRPr="00E30E7B">
        <w:rPr>
          <w:rFonts w:ascii="Sylfaen" w:hAnsi="Sylfaen" w:cs="Arial"/>
        </w:rPr>
        <w:t>խմբավորված</w:t>
      </w:r>
      <w:r w:rsidRPr="00E30E7B">
        <w:rPr>
          <w:rFonts w:ascii="Sylfaen" w:hAnsi="Sylfaen"/>
          <w:lang w:val="af-ZA"/>
        </w:rPr>
        <w:t xml:space="preserve">  </w:t>
      </w:r>
      <w:r w:rsidRPr="00E30E7B">
        <w:rPr>
          <w:rFonts w:ascii="Sylfaen" w:hAnsi="Sylfaen" w:cs="Arial"/>
        </w:rPr>
        <w:t>են</w:t>
      </w:r>
      <w:r w:rsidRPr="00E30E7B">
        <w:rPr>
          <w:rFonts w:ascii="Sylfaen" w:hAnsi="Sylfaen"/>
          <w:lang w:val="af-ZA"/>
        </w:rPr>
        <w:t xml:space="preserve"> </w:t>
      </w:r>
      <w:r w:rsidR="00933441">
        <w:rPr>
          <w:rFonts w:ascii="Sylfaen" w:hAnsi="Sylfaen"/>
          <w:lang w:val="af-ZA"/>
        </w:rPr>
        <w:t>78</w:t>
      </w:r>
      <w:r w:rsidRPr="00E30E7B">
        <w:rPr>
          <w:rFonts w:ascii="Sylfaen" w:hAnsi="Sylfaen" w:cs="Arial"/>
        </w:rPr>
        <w:t>չափաբաժիներ</w:t>
      </w:r>
      <w:r w:rsidR="00753E6E" w:rsidRPr="00E30E7B">
        <w:rPr>
          <w:rFonts w:ascii="Sylfaen" w:hAnsi="Sylfaen" w:cs="Arial"/>
        </w:rPr>
        <w:t>ում</w:t>
      </w:r>
      <w:r w:rsidRPr="00E30E7B">
        <w:rPr>
          <w:rFonts w:ascii="Sylfaen" w:hAnsi="Sylfaen" w:cs="Times Armenian"/>
          <w:lang w:val="af-ZA"/>
        </w:rPr>
        <w:t>`</w:t>
      </w:r>
    </w:p>
    <w:tbl>
      <w:tblPr>
        <w:tblW w:w="9346" w:type="dxa"/>
        <w:tblLook w:val="04A0" w:firstRow="1" w:lastRow="0" w:firstColumn="1" w:lastColumn="0" w:noHBand="0" w:noVBand="1"/>
      </w:tblPr>
      <w:tblGrid>
        <w:gridCol w:w="4385"/>
        <w:gridCol w:w="1134"/>
        <w:gridCol w:w="3827"/>
      </w:tblGrid>
      <w:tr w:rsidR="00933441" w14:paraId="75BCD23F" w14:textId="77777777" w:rsidTr="00933441">
        <w:trPr>
          <w:trHeight w:val="495"/>
        </w:trPr>
        <w:tc>
          <w:tcPr>
            <w:tcW w:w="5519" w:type="dxa"/>
            <w:gridSpan w:val="2"/>
            <w:tcBorders>
              <w:top w:val="single" w:sz="8" w:space="0" w:color="auto"/>
              <w:left w:val="single" w:sz="8" w:space="0" w:color="auto"/>
              <w:bottom w:val="single" w:sz="8" w:space="0" w:color="auto"/>
              <w:right w:val="single" w:sz="8" w:space="0" w:color="000000"/>
            </w:tcBorders>
            <w:vAlign w:val="center"/>
            <w:hideMark/>
          </w:tcPr>
          <w:p w14:paraId="256E5BC3"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 xml:space="preserve">Չափաբաժինների </w:t>
            </w:r>
          </w:p>
        </w:tc>
        <w:tc>
          <w:tcPr>
            <w:tcW w:w="3827" w:type="dxa"/>
            <w:vMerge w:val="restart"/>
            <w:tcBorders>
              <w:top w:val="single" w:sz="8" w:space="0" w:color="auto"/>
              <w:left w:val="single" w:sz="8" w:space="0" w:color="auto"/>
              <w:bottom w:val="single" w:sz="8" w:space="0" w:color="000000"/>
              <w:right w:val="single" w:sz="8" w:space="0" w:color="auto"/>
            </w:tcBorders>
            <w:vAlign w:val="center"/>
            <w:hideMark/>
          </w:tcPr>
          <w:p w14:paraId="15C305A9"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Չափաբաժնի անվանումը</w:t>
            </w:r>
          </w:p>
        </w:tc>
      </w:tr>
      <w:tr w:rsidR="00933441" w14:paraId="0AE295FA" w14:textId="77777777" w:rsidTr="00933441">
        <w:trPr>
          <w:trHeight w:val="525"/>
        </w:trPr>
        <w:tc>
          <w:tcPr>
            <w:tcW w:w="4385" w:type="dxa"/>
            <w:tcBorders>
              <w:top w:val="nil"/>
              <w:left w:val="single" w:sz="8" w:space="0" w:color="auto"/>
              <w:bottom w:val="single" w:sz="8" w:space="0" w:color="auto"/>
              <w:right w:val="single" w:sz="8" w:space="0" w:color="auto"/>
            </w:tcBorders>
            <w:vAlign w:val="center"/>
            <w:hideMark/>
          </w:tcPr>
          <w:p w14:paraId="67DAC162"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համարները</w:t>
            </w:r>
          </w:p>
        </w:tc>
        <w:tc>
          <w:tcPr>
            <w:tcW w:w="1134" w:type="dxa"/>
            <w:tcBorders>
              <w:top w:val="nil"/>
              <w:left w:val="nil"/>
              <w:bottom w:val="single" w:sz="8" w:space="0" w:color="auto"/>
              <w:right w:val="single" w:sz="8" w:space="0" w:color="auto"/>
            </w:tcBorders>
            <w:vAlign w:val="center"/>
            <w:hideMark/>
          </w:tcPr>
          <w:p w14:paraId="4E39A83D"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 xml:space="preserve"> գնման  գինը </w:t>
            </w:r>
          </w:p>
        </w:tc>
        <w:tc>
          <w:tcPr>
            <w:tcW w:w="3827" w:type="dxa"/>
            <w:vMerge/>
            <w:tcBorders>
              <w:top w:val="single" w:sz="8" w:space="0" w:color="auto"/>
              <w:left w:val="single" w:sz="8" w:space="0" w:color="auto"/>
              <w:bottom w:val="single" w:sz="8" w:space="0" w:color="000000"/>
              <w:right w:val="single" w:sz="8" w:space="0" w:color="auto"/>
            </w:tcBorders>
            <w:vAlign w:val="center"/>
            <w:hideMark/>
          </w:tcPr>
          <w:p w14:paraId="14F80B9F" w14:textId="77777777" w:rsidR="00933441" w:rsidRDefault="00933441">
            <w:pPr>
              <w:rPr>
                <w:rFonts w:ascii="Sylfaen" w:hAnsi="Sylfaen" w:cs="Calibri"/>
                <w:color w:val="000000"/>
                <w:sz w:val="18"/>
                <w:szCs w:val="18"/>
              </w:rPr>
            </w:pPr>
          </w:p>
        </w:tc>
      </w:tr>
      <w:tr w:rsidR="00933441" w14:paraId="35571D23"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31A048AD"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 xml:space="preserve">Շարժիչ </w:t>
            </w:r>
          </w:p>
        </w:tc>
        <w:tc>
          <w:tcPr>
            <w:tcW w:w="1134" w:type="dxa"/>
            <w:tcBorders>
              <w:top w:val="nil"/>
              <w:left w:val="nil"/>
              <w:bottom w:val="single" w:sz="8" w:space="0" w:color="auto"/>
              <w:right w:val="single" w:sz="8" w:space="0" w:color="auto"/>
            </w:tcBorders>
            <w:vAlign w:val="center"/>
            <w:hideMark/>
          </w:tcPr>
          <w:p w14:paraId="6D10D8CE" w14:textId="77777777" w:rsidR="00933441" w:rsidRDefault="00933441">
            <w:pPr>
              <w:jc w:val="center"/>
              <w:rPr>
                <w:color w:val="000000"/>
                <w:sz w:val="18"/>
                <w:szCs w:val="18"/>
              </w:rPr>
            </w:pPr>
            <w:r>
              <w:rPr>
                <w:color w:val="000000"/>
                <w:sz w:val="18"/>
                <w:szCs w:val="18"/>
              </w:rPr>
              <w:t> </w:t>
            </w:r>
          </w:p>
        </w:tc>
        <w:tc>
          <w:tcPr>
            <w:tcW w:w="3827" w:type="dxa"/>
            <w:tcBorders>
              <w:top w:val="nil"/>
              <w:left w:val="nil"/>
              <w:bottom w:val="single" w:sz="8" w:space="0" w:color="auto"/>
              <w:right w:val="single" w:sz="8" w:space="0" w:color="auto"/>
            </w:tcBorders>
            <w:vAlign w:val="center"/>
            <w:hideMark/>
          </w:tcPr>
          <w:p w14:paraId="3A5A4D60" w14:textId="77777777" w:rsidR="00933441" w:rsidRDefault="00933441">
            <w:pPr>
              <w:jc w:val="center"/>
              <w:rPr>
                <w:color w:val="000000"/>
                <w:sz w:val="18"/>
                <w:szCs w:val="18"/>
              </w:rPr>
            </w:pPr>
            <w:r>
              <w:rPr>
                <w:color w:val="000000"/>
                <w:sz w:val="18"/>
                <w:szCs w:val="18"/>
              </w:rPr>
              <w:t> </w:t>
            </w:r>
          </w:p>
        </w:tc>
      </w:tr>
      <w:tr w:rsidR="00933441" w14:paraId="7F6FD911"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6A05A992"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1</w:t>
            </w:r>
          </w:p>
        </w:tc>
        <w:tc>
          <w:tcPr>
            <w:tcW w:w="1134" w:type="dxa"/>
            <w:tcBorders>
              <w:top w:val="nil"/>
              <w:left w:val="nil"/>
              <w:bottom w:val="single" w:sz="8" w:space="0" w:color="auto"/>
              <w:right w:val="single" w:sz="8" w:space="0" w:color="auto"/>
            </w:tcBorders>
            <w:vAlign w:val="center"/>
            <w:hideMark/>
          </w:tcPr>
          <w:p w14:paraId="7647286B" w14:textId="77777777" w:rsidR="00933441" w:rsidRDefault="00933441">
            <w:pPr>
              <w:jc w:val="center"/>
              <w:rPr>
                <w:color w:val="000000"/>
                <w:sz w:val="18"/>
                <w:szCs w:val="18"/>
              </w:rPr>
            </w:pPr>
            <w:r>
              <w:rPr>
                <w:color w:val="000000"/>
                <w:sz w:val="18"/>
                <w:szCs w:val="18"/>
              </w:rPr>
              <w:t>8000</w:t>
            </w:r>
          </w:p>
        </w:tc>
        <w:tc>
          <w:tcPr>
            <w:tcW w:w="3827" w:type="dxa"/>
            <w:tcBorders>
              <w:top w:val="nil"/>
              <w:left w:val="nil"/>
              <w:bottom w:val="single" w:sz="8" w:space="0" w:color="auto"/>
              <w:right w:val="single" w:sz="8" w:space="0" w:color="auto"/>
            </w:tcBorders>
            <w:vAlign w:val="center"/>
            <w:hideMark/>
          </w:tcPr>
          <w:p w14:paraId="22E67DAB" w14:textId="77777777" w:rsidR="00933441" w:rsidRDefault="00933441">
            <w:pPr>
              <w:jc w:val="center"/>
              <w:rPr>
                <w:color w:val="000000"/>
                <w:sz w:val="18"/>
                <w:szCs w:val="18"/>
              </w:rPr>
            </w:pPr>
            <w:r>
              <w:rPr>
                <w:color w:val="000000"/>
                <w:sz w:val="18"/>
                <w:szCs w:val="18"/>
              </w:rPr>
              <w:t>Գլխիկի կափարիչի միջադիր</w:t>
            </w:r>
          </w:p>
        </w:tc>
      </w:tr>
      <w:tr w:rsidR="00933441" w14:paraId="0A5B6613"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00E75A1D"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2</w:t>
            </w:r>
          </w:p>
        </w:tc>
        <w:tc>
          <w:tcPr>
            <w:tcW w:w="1134" w:type="dxa"/>
            <w:tcBorders>
              <w:top w:val="nil"/>
              <w:left w:val="nil"/>
              <w:bottom w:val="single" w:sz="8" w:space="0" w:color="auto"/>
              <w:right w:val="single" w:sz="8" w:space="0" w:color="auto"/>
            </w:tcBorders>
            <w:vAlign w:val="center"/>
            <w:hideMark/>
          </w:tcPr>
          <w:p w14:paraId="4678C49B" w14:textId="77777777" w:rsidR="00933441" w:rsidRDefault="00933441">
            <w:pPr>
              <w:jc w:val="center"/>
              <w:rPr>
                <w:color w:val="000000"/>
                <w:sz w:val="18"/>
                <w:szCs w:val="18"/>
              </w:rPr>
            </w:pPr>
            <w:r>
              <w:rPr>
                <w:color w:val="000000"/>
                <w:sz w:val="18"/>
                <w:szCs w:val="18"/>
              </w:rPr>
              <w:t>280000</w:t>
            </w:r>
          </w:p>
        </w:tc>
        <w:tc>
          <w:tcPr>
            <w:tcW w:w="3827" w:type="dxa"/>
            <w:tcBorders>
              <w:top w:val="nil"/>
              <w:left w:val="nil"/>
              <w:bottom w:val="single" w:sz="8" w:space="0" w:color="auto"/>
              <w:right w:val="single" w:sz="8" w:space="0" w:color="auto"/>
            </w:tcBorders>
            <w:vAlign w:val="center"/>
            <w:hideMark/>
          </w:tcPr>
          <w:p w14:paraId="221B3F62" w14:textId="77777777" w:rsidR="00933441" w:rsidRDefault="00933441">
            <w:pPr>
              <w:jc w:val="center"/>
              <w:rPr>
                <w:color w:val="000000"/>
                <w:sz w:val="18"/>
                <w:szCs w:val="18"/>
              </w:rPr>
            </w:pPr>
            <w:r>
              <w:rPr>
                <w:color w:val="000000"/>
                <w:sz w:val="18"/>
                <w:szCs w:val="18"/>
              </w:rPr>
              <w:t>Բոցամուղ</w:t>
            </w:r>
          </w:p>
        </w:tc>
      </w:tr>
      <w:tr w:rsidR="00933441" w14:paraId="08D1CBAA"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6F67A7B6"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3</w:t>
            </w:r>
          </w:p>
        </w:tc>
        <w:tc>
          <w:tcPr>
            <w:tcW w:w="1134" w:type="dxa"/>
            <w:tcBorders>
              <w:top w:val="nil"/>
              <w:left w:val="nil"/>
              <w:bottom w:val="single" w:sz="8" w:space="0" w:color="auto"/>
              <w:right w:val="single" w:sz="8" w:space="0" w:color="auto"/>
            </w:tcBorders>
            <w:vAlign w:val="center"/>
            <w:hideMark/>
          </w:tcPr>
          <w:p w14:paraId="7699F5E3" w14:textId="77777777" w:rsidR="00933441" w:rsidRDefault="00933441">
            <w:pPr>
              <w:jc w:val="center"/>
              <w:rPr>
                <w:color w:val="000000"/>
                <w:sz w:val="18"/>
                <w:szCs w:val="18"/>
              </w:rPr>
            </w:pPr>
            <w:r>
              <w:rPr>
                <w:color w:val="000000"/>
                <w:sz w:val="18"/>
                <w:szCs w:val="18"/>
              </w:rPr>
              <w:t>40000</w:t>
            </w:r>
          </w:p>
        </w:tc>
        <w:tc>
          <w:tcPr>
            <w:tcW w:w="3827" w:type="dxa"/>
            <w:tcBorders>
              <w:top w:val="nil"/>
              <w:left w:val="nil"/>
              <w:bottom w:val="single" w:sz="8" w:space="0" w:color="auto"/>
              <w:right w:val="single" w:sz="8" w:space="0" w:color="auto"/>
            </w:tcBorders>
            <w:vAlign w:val="center"/>
            <w:hideMark/>
          </w:tcPr>
          <w:p w14:paraId="0B7B0093" w14:textId="77777777" w:rsidR="00933441" w:rsidRDefault="00933441">
            <w:pPr>
              <w:jc w:val="center"/>
              <w:rPr>
                <w:color w:val="000000"/>
                <w:sz w:val="18"/>
                <w:szCs w:val="18"/>
              </w:rPr>
            </w:pPr>
            <w:r>
              <w:rPr>
                <w:color w:val="000000"/>
                <w:sz w:val="18"/>
                <w:szCs w:val="18"/>
              </w:rPr>
              <w:t>Գլխիկի միջադիր</w:t>
            </w:r>
          </w:p>
        </w:tc>
      </w:tr>
      <w:tr w:rsidR="00933441" w14:paraId="671DB9EA"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737EFE70"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4</w:t>
            </w:r>
          </w:p>
        </w:tc>
        <w:tc>
          <w:tcPr>
            <w:tcW w:w="1134" w:type="dxa"/>
            <w:tcBorders>
              <w:top w:val="nil"/>
              <w:left w:val="nil"/>
              <w:bottom w:val="single" w:sz="8" w:space="0" w:color="auto"/>
              <w:right w:val="single" w:sz="8" w:space="0" w:color="auto"/>
            </w:tcBorders>
            <w:vAlign w:val="center"/>
            <w:hideMark/>
          </w:tcPr>
          <w:p w14:paraId="69F40C0A" w14:textId="77777777" w:rsidR="00933441" w:rsidRDefault="00933441">
            <w:pPr>
              <w:jc w:val="center"/>
              <w:rPr>
                <w:color w:val="000000"/>
                <w:sz w:val="18"/>
                <w:szCs w:val="18"/>
              </w:rPr>
            </w:pPr>
            <w:r>
              <w:rPr>
                <w:color w:val="000000"/>
                <w:sz w:val="18"/>
                <w:szCs w:val="18"/>
              </w:rPr>
              <w:t>380000</w:t>
            </w:r>
          </w:p>
        </w:tc>
        <w:tc>
          <w:tcPr>
            <w:tcW w:w="3827" w:type="dxa"/>
            <w:tcBorders>
              <w:top w:val="nil"/>
              <w:left w:val="nil"/>
              <w:bottom w:val="single" w:sz="8" w:space="0" w:color="auto"/>
              <w:right w:val="single" w:sz="8" w:space="0" w:color="auto"/>
            </w:tcBorders>
            <w:vAlign w:val="center"/>
            <w:hideMark/>
          </w:tcPr>
          <w:p w14:paraId="527ED77D" w14:textId="77777777" w:rsidR="00933441" w:rsidRDefault="00933441">
            <w:pPr>
              <w:jc w:val="center"/>
              <w:rPr>
                <w:color w:val="000000"/>
                <w:sz w:val="18"/>
                <w:szCs w:val="18"/>
              </w:rPr>
            </w:pPr>
            <w:r>
              <w:rPr>
                <w:color w:val="000000"/>
                <w:sz w:val="18"/>
                <w:szCs w:val="18"/>
              </w:rPr>
              <w:t>Գլան, մխոց, մխոցամատ,  մխոցի օղեր, սևեռիչ</w:t>
            </w:r>
          </w:p>
        </w:tc>
      </w:tr>
      <w:tr w:rsidR="00933441" w14:paraId="408D394A"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7A72283C"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5</w:t>
            </w:r>
          </w:p>
        </w:tc>
        <w:tc>
          <w:tcPr>
            <w:tcW w:w="1134" w:type="dxa"/>
            <w:tcBorders>
              <w:top w:val="nil"/>
              <w:left w:val="nil"/>
              <w:bottom w:val="single" w:sz="8" w:space="0" w:color="auto"/>
              <w:right w:val="single" w:sz="8" w:space="0" w:color="auto"/>
            </w:tcBorders>
            <w:vAlign w:val="center"/>
            <w:hideMark/>
          </w:tcPr>
          <w:p w14:paraId="087E8B06" w14:textId="77777777" w:rsidR="00933441" w:rsidRDefault="00933441">
            <w:pPr>
              <w:jc w:val="center"/>
              <w:rPr>
                <w:color w:val="000000"/>
                <w:sz w:val="18"/>
                <w:szCs w:val="18"/>
              </w:rPr>
            </w:pPr>
            <w:r>
              <w:rPr>
                <w:color w:val="000000"/>
                <w:sz w:val="18"/>
                <w:szCs w:val="18"/>
              </w:rPr>
              <w:t>35000</w:t>
            </w:r>
          </w:p>
        </w:tc>
        <w:tc>
          <w:tcPr>
            <w:tcW w:w="3827" w:type="dxa"/>
            <w:tcBorders>
              <w:top w:val="nil"/>
              <w:left w:val="nil"/>
              <w:bottom w:val="single" w:sz="8" w:space="0" w:color="auto"/>
              <w:right w:val="single" w:sz="8" w:space="0" w:color="auto"/>
            </w:tcBorders>
            <w:vAlign w:val="center"/>
            <w:hideMark/>
          </w:tcPr>
          <w:p w14:paraId="79A81727" w14:textId="77777777" w:rsidR="00933441" w:rsidRDefault="00933441">
            <w:pPr>
              <w:jc w:val="center"/>
              <w:rPr>
                <w:color w:val="000000"/>
                <w:sz w:val="18"/>
                <w:szCs w:val="18"/>
              </w:rPr>
            </w:pPr>
            <w:r>
              <w:rPr>
                <w:color w:val="000000"/>
                <w:sz w:val="18"/>
                <w:szCs w:val="18"/>
              </w:rPr>
              <w:t>Հիմնական և շարժաթևային ներդրակների կոմպլեկտ</w:t>
            </w:r>
          </w:p>
        </w:tc>
      </w:tr>
      <w:tr w:rsidR="00933441" w14:paraId="38E18EE3" w14:textId="77777777" w:rsidTr="00933441">
        <w:trPr>
          <w:trHeight w:val="626"/>
        </w:trPr>
        <w:tc>
          <w:tcPr>
            <w:tcW w:w="4385" w:type="dxa"/>
            <w:tcBorders>
              <w:top w:val="nil"/>
              <w:left w:val="single" w:sz="8" w:space="0" w:color="auto"/>
              <w:bottom w:val="single" w:sz="8" w:space="0" w:color="auto"/>
              <w:right w:val="single" w:sz="8" w:space="0" w:color="auto"/>
            </w:tcBorders>
            <w:vAlign w:val="center"/>
            <w:hideMark/>
          </w:tcPr>
          <w:p w14:paraId="04DBAB1F"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ՍՆՈՒՑՄԱՆ, ՅՈՒՂՄԱՆ, ԱՐՏԱԾՄԱՆ, ՀՈՎԱՑՄԱՆ ԵՎ ԿԱՌԱՎԱՐՄԱՆ ՀԱՄԱԿԱՐԳ</w:t>
            </w:r>
          </w:p>
        </w:tc>
        <w:tc>
          <w:tcPr>
            <w:tcW w:w="1134" w:type="dxa"/>
            <w:tcBorders>
              <w:top w:val="nil"/>
              <w:left w:val="nil"/>
              <w:bottom w:val="single" w:sz="8" w:space="0" w:color="auto"/>
              <w:right w:val="single" w:sz="8" w:space="0" w:color="auto"/>
            </w:tcBorders>
            <w:vAlign w:val="center"/>
            <w:hideMark/>
          </w:tcPr>
          <w:p w14:paraId="7A407290" w14:textId="77777777" w:rsidR="00933441" w:rsidRDefault="00933441">
            <w:pPr>
              <w:jc w:val="center"/>
              <w:rPr>
                <w:color w:val="000000"/>
                <w:sz w:val="18"/>
                <w:szCs w:val="18"/>
              </w:rPr>
            </w:pPr>
            <w:r>
              <w:rPr>
                <w:color w:val="000000"/>
                <w:sz w:val="18"/>
                <w:szCs w:val="18"/>
              </w:rPr>
              <w:t> </w:t>
            </w:r>
          </w:p>
        </w:tc>
        <w:tc>
          <w:tcPr>
            <w:tcW w:w="3827" w:type="dxa"/>
            <w:tcBorders>
              <w:top w:val="nil"/>
              <w:left w:val="nil"/>
              <w:bottom w:val="single" w:sz="8" w:space="0" w:color="auto"/>
              <w:right w:val="single" w:sz="8" w:space="0" w:color="auto"/>
            </w:tcBorders>
            <w:vAlign w:val="center"/>
            <w:hideMark/>
          </w:tcPr>
          <w:p w14:paraId="15780842" w14:textId="77777777" w:rsidR="00933441" w:rsidRDefault="00933441">
            <w:pPr>
              <w:jc w:val="center"/>
              <w:rPr>
                <w:color w:val="000000"/>
                <w:sz w:val="18"/>
                <w:szCs w:val="18"/>
              </w:rPr>
            </w:pPr>
            <w:r>
              <w:rPr>
                <w:color w:val="000000"/>
                <w:sz w:val="18"/>
                <w:szCs w:val="18"/>
              </w:rPr>
              <w:t> </w:t>
            </w:r>
          </w:p>
        </w:tc>
      </w:tr>
      <w:tr w:rsidR="00933441" w14:paraId="28A2566A"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40337C2C"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6</w:t>
            </w:r>
          </w:p>
        </w:tc>
        <w:tc>
          <w:tcPr>
            <w:tcW w:w="1134" w:type="dxa"/>
            <w:tcBorders>
              <w:top w:val="nil"/>
              <w:left w:val="nil"/>
              <w:bottom w:val="single" w:sz="8" w:space="0" w:color="auto"/>
              <w:right w:val="single" w:sz="8" w:space="0" w:color="auto"/>
            </w:tcBorders>
            <w:vAlign w:val="center"/>
            <w:hideMark/>
          </w:tcPr>
          <w:p w14:paraId="122F786F" w14:textId="77777777" w:rsidR="00933441" w:rsidRDefault="00933441">
            <w:pPr>
              <w:jc w:val="center"/>
              <w:rPr>
                <w:color w:val="000000"/>
                <w:sz w:val="18"/>
                <w:szCs w:val="18"/>
              </w:rPr>
            </w:pPr>
            <w:r>
              <w:rPr>
                <w:color w:val="000000"/>
                <w:sz w:val="18"/>
                <w:szCs w:val="18"/>
              </w:rPr>
              <w:t>70000</w:t>
            </w:r>
          </w:p>
        </w:tc>
        <w:tc>
          <w:tcPr>
            <w:tcW w:w="3827" w:type="dxa"/>
            <w:tcBorders>
              <w:top w:val="nil"/>
              <w:left w:val="nil"/>
              <w:bottom w:val="single" w:sz="8" w:space="0" w:color="auto"/>
              <w:right w:val="single" w:sz="8" w:space="0" w:color="auto"/>
            </w:tcBorders>
            <w:vAlign w:val="center"/>
            <w:hideMark/>
          </w:tcPr>
          <w:p w14:paraId="422BE2A3" w14:textId="77777777" w:rsidR="00933441" w:rsidRDefault="00933441">
            <w:pPr>
              <w:jc w:val="center"/>
              <w:rPr>
                <w:color w:val="000000"/>
                <w:sz w:val="18"/>
                <w:szCs w:val="18"/>
              </w:rPr>
            </w:pPr>
            <w:r>
              <w:rPr>
                <w:color w:val="000000"/>
                <w:sz w:val="18"/>
                <w:szCs w:val="18"/>
              </w:rPr>
              <w:t>Հիդրոմուֆտ</w:t>
            </w:r>
          </w:p>
        </w:tc>
      </w:tr>
      <w:tr w:rsidR="00933441" w14:paraId="6D7D9699"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76D9FA1E"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7</w:t>
            </w:r>
          </w:p>
        </w:tc>
        <w:tc>
          <w:tcPr>
            <w:tcW w:w="1134" w:type="dxa"/>
            <w:tcBorders>
              <w:top w:val="nil"/>
              <w:left w:val="nil"/>
              <w:bottom w:val="single" w:sz="8" w:space="0" w:color="auto"/>
              <w:right w:val="single" w:sz="8" w:space="0" w:color="auto"/>
            </w:tcBorders>
            <w:vAlign w:val="center"/>
            <w:hideMark/>
          </w:tcPr>
          <w:p w14:paraId="235D5A65" w14:textId="77777777" w:rsidR="00933441" w:rsidRDefault="00933441">
            <w:pPr>
              <w:jc w:val="center"/>
              <w:rPr>
                <w:color w:val="000000"/>
                <w:sz w:val="18"/>
                <w:szCs w:val="18"/>
              </w:rPr>
            </w:pPr>
            <w:r>
              <w:rPr>
                <w:color w:val="000000"/>
                <w:sz w:val="18"/>
                <w:szCs w:val="18"/>
              </w:rPr>
              <w:t>90000</w:t>
            </w:r>
          </w:p>
        </w:tc>
        <w:tc>
          <w:tcPr>
            <w:tcW w:w="3827" w:type="dxa"/>
            <w:tcBorders>
              <w:top w:val="nil"/>
              <w:left w:val="nil"/>
              <w:bottom w:val="single" w:sz="8" w:space="0" w:color="auto"/>
              <w:right w:val="single" w:sz="8" w:space="0" w:color="auto"/>
            </w:tcBorders>
            <w:vAlign w:val="center"/>
            <w:hideMark/>
          </w:tcPr>
          <w:p w14:paraId="4F619428" w14:textId="77777777" w:rsidR="00933441" w:rsidRDefault="00933441">
            <w:pPr>
              <w:jc w:val="center"/>
              <w:rPr>
                <w:color w:val="000000"/>
                <w:sz w:val="18"/>
                <w:szCs w:val="18"/>
              </w:rPr>
            </w:pPr>
            <w:r>
              <w:rPr>
                <w:color w:val="000000"/>
                <w:sz w:val="18"/>
                <w:szCs w:val="18"/>
              </w:rPr>
              <w:t>Հիդրոմուֆտի լիսեռ</w:t>
            </w:r>
          </w:p>
        </w:tc>
      </w:tr>
      <w:tr w:rsidR="00933441" w14:paraId="2110D3BD"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06076425"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8</w:t>
            </w:r>
          </w:p>
        </w:tc>
        <w:tc>
          <w:tcPr>
            <w:tcW w:w="1134" w:type="dxa"/>
            <w:tcBorders>
              <w:top w:val="nil"/>
              <w:left w:val="nil"/>
              <w:bottom w:val="single" w:sz="8" w:space="0" w:color="auto"/>
              <w:right w:val="single" w:sz="8" w:space="0" w:color="auto"/>
            </w:tcBorders>
            <w:vAlign w:val="center"/>
            <w:hideMark/>
          </w:tcPr>
          <w:p w14:paraId="64999CF5" w14:textId="77777777" w:rsidR="00933441" w:rsidRDefault="00933441">
            <w:pPr>
              <w:jc w:val="center"/>
              <w:rPr>
                <w:color w:val="000000"/>
                <w:sz w:val="18"/>
                <w:szCs w:val="18"/>
              </w:rPr>
            </w:pPr>
            <w:r>
              <w:rPr>
                <w:color w:val="000000"/>
                <w:sz w:val="18"/>
                <w:szCs w:val="18"/>
              </w:rPr>
              <w:t>40000</w:t>
            </w:r>
          </w:p>
        </w:tc>
        <w:tc>
          <w:tcPr>
            <w:tcW w:w="3827" w:type="dxa"/>
            <w:tcBorders>
              <w:top w:val="nil"/>
              <w:left w:val="nil"/>
              <w:bottom w:val="single" w:sz="8" w:space="0" w:color="auto"/>
              <w:right w:val="single" w:sz="8" w:space="0" w:color="auto"/>
            </w:tcBorders>
            <w:vAlign w:val="center"/>
            <w:hideMark/>
          </w:tcPr>
          <w:p w14:paraId="742741B6" w14:textId="77777777" w:rsidR="00933441" w:rsidRDefault="00933441">
            <w:pPr>
              <w:jc w:val="center"/>
              <w:rPr>
                <w:color w:val="000000"/>
                <w:sz w:val="18"/>
                <w:szCs w:val="18"/>
              </w:rPr>
            </w:pPr>
            <w:r>
              <w:rPr>
                <w:color w:val="000000"/>
                <w:sz w:val="18"/>
                <w:szCs w:val="18"/>
              </w:rPr>
              <w:t>Հովհարի թև</w:t>
            </w:r>
          </w:p>
        </w:tc>
      </w:tr>
      <w:tr w:rsidR="00933441" w14:paraId="4E713618"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1D97AD70"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9</w:t>
            </w:r>
          </w:p>
        </w:tc>
        <w:tc>
          <w:tcPr>
            <w:tcW w:w="1134" w:type="dxa"/>
            <w:tcBorders>
              <w:top w:val="nil"/>
              <w:left w:val="nil"/>
              <w:bottom w:val="single" w:sz="8" w:space="0" w:color="auto"/>
              <w:right w:val="single" w:sz="8" w:space="0" w:color="auto"/>
            </w:tcBorders>
            <w:vAlign w:val="center"/>
            <w:hideMark/>
          </w:tcPr>
          <w:p w14:paraId="5EE568DE" w14:textId="77777777" w:rsidR="00933441" w:rsidRDefault="00933441">
            <w:pPr>
              <w:jc w:val="center"/>
              <w:rPr>
                <w:color w:val="000000"/>
                <w:sz w:val="18"/>
                <w:szCs w:val="18"/>
              </w:rPr>
            </w:pPr>
            <w:r>
              <w:rPr>
                <w:color w:val="000000"/>
                <w:sz w:val="18"/>
                <w:szCs w:val="18"/>
              </w:rPr>
              <w:t>70000</w:t>
            </w:r>
          </w:p>
        </w:tc>
        <w:tc>
          <w:tcPr>
            <w:tcW w:w="3827" w:type="dxa"/>
            <w:tcBorders>
              <w:top w:val="nil"/>
              <w:left w:val="nil"/>
              <w:bottom w:val="single" w:sz="8" w:space="0" w:color="auto"/>
              <w:right w:val="single" w:sz="8" w:space="0" w:color="auto"/>
            </w:tcBorders>
            <w:vAlign w:val="center"/>
            <w:hideMark/>
          </w:tcPr>
          <w:p w14:paraId="21F4FBEB" w14:textId="77777777" w:rsidR="00933441" w:rsidRDefault="00933441">
            <w:pPr>
              <w:jc w:val="center"/>
              <w:rPr>
                <w:color w:val="000000"/>
                <w:sz w:val="18"/>
                <w:szCs w:val="18"/>
              </w:rPr>
            </w:pPr>
            <w:r>
              <w:rPr>
                <w:color w:val="000000"/>
                <w:sz w:val="18"/>
                <w:szCs w:val="18"/>
              </w:rPr>
              <w:t>Հովացման դիֆուզոր</w:t>
            </w:r>
          </w:p>
        </w:tc>
      </w:tr>
      <w:tr w:rsidR="00933441" w14:paraId="6E8DE1F8"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68351ABF"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10</w:t>
            </w:r>
          </w:p>
        </w:tc>
        <w:tc>
          <w:tcPr>
            <w:tcW w:w="1134" w:type="dxa"/>
            <w:tcBorders>
              <w:top w:val="nil"/>
              <w:left w:val="nil"/>
              <w:bottom w:val="single" w:sz="8" w:space="0" w:color="auto"/>
              <w:right w:val="single" w:sz="8" w:space="0" w:color="auto"/>
            </w:tcBorders>
            <w:vAlign w:val="center"/>
            <w:hideMark/>
          </w:tcPr>
          <w:p w14:paraId="584FFE08" w14:textId="77777777" w:rsidR="00933441" w:rsidRDefault="00933441">
            <w:pPr>
              <w:jc w:val="center"/>
              <w:rPr>
                <w:color w:val="000000"/>
                <w:sz w:val="18"/>
                <w:szCs w:val="18"/>
              </w:rPr>
            </w:pPr>
            <w:r>
              <w:rPr>
                <w:color w:val="000000"/>
                <w:sz w:val="18"/>
                <w:szCs w:val="18"/>
              </w:rPr>
              <w:t>7000</w:t>
            </w:r>
          </w:p>
        </w:tc>
        <w:tc>
          <w:tcPr>
            <w:tcW w:w="3827" w:type="dxa"/>
            <w:tcBorders>
              <w:top w:val="nil"/>
              <w:left w:val="nil"/>
              <w:bottom w:val="single" w:sz="8" w:space="0" w:color="auto"/>
              <w:right w:val="single" w:sz="8" w:space="0" w:color="auto"/>
            </w:tcBorders>
            <w:vAlign w:val="center"/>
            <w:hideMark/>
          </w:tcPr>
          <w:p w14:paraId="0FD16149" w14:textId="77777777" w:rsidR="00933441" w:rsidRDefault="00933441">
            <w:pPr>
              <w:jc w:val="center"/>
              <w:rPr>
                <w:color w:val="000000"/>
                <w:sz w:val="18"/>
                <w:szCs w:val="18"/>
              </w:rPr>
            </w:pPr>
            <w:r>
              <w:rPr>
                <w:color w:val="000000"/>
                <w:sz w:val="18"/>
                <w:szCs w:val="18"/>
              </w:rPr>
              <w:t>Ներածման կոլեկտորի միջադիր</w:t>
            </w:r>
          </w:p>
        </w:tc>
      </w:tr>
      <w:tr w:rsidR="00933441" w14:paraId="4380F192"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5422C6A0"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11</w:t>
            </w:r>
          </w:p>
        </w:tc>
        <w:tc>
          <w:tcPr>
            <w:tcW w:w="1134" w:type="dxa"/>
            <w:tcBorders>
              <w:top w:val="nil"/>
              <w:left w:val="nil"/>
              <w:bottom w:val="single" w:sz="8" w:space="0" w:color="auto"/>
              <w:right w:val="single" w:sz="8" w:space="0" w:color="auto"/>
            </w:tcBorders>
            <w:vAlign w:val="center"/>
            <w:hideMark/>
          </w:tcPr>
          <w:p w14:paraId="552AD8BE" w14:textId="77777777" w:rsidR="00933441" w:rsidRDefault="00933441">
            <w:pPr>
              <w:jc w:val="center"/>
              <w:rPr>
                <w:color w:val="000000"/>
                <w:sz w:val="18"/>
                <w:szCs w:val="18"/>
              </w:rPr>
            </w:pPr>
            <w:r>
              <w:rPr>
                <w:color w:val="000000"/>
                <w:sz w:val="18"/>
                <w:szCs w:val="18"/>
              </w:rPr>
              <w:t>16000</w:t>
            </w:r>
          </w:p>
        </w:tc>
        <w:tc>
          <w:tcPr>
            <w:tcW w:w="3827" w:type="dxa"/>
            <w:tcBorders>
              <w:top w:val="nil"/>
              <w:left w:val="nil"/>
              <w:bottom w:val="single" w:sz="8" w:space="0" w:color="auto"/>
              <w:right w:val="single" w:sz="8" w:space="0" w:color="auto"/>
            </w:tcBorders>
            <w:vAlign w:val="center"/>
            <w:hideMark/>
          </w:tcPr>
          <w:p w14:paraId="67C9CB16" w14:textId="77777777" w:rsidR="00933441" w:rsidRDefault="00933441">
            <w:pPr>
              <w:jc w:val="center"/>
              <w:rPr>
                <w:color w:val="000000"/>
                <w:sz w:val="18"/>
                <w:szCs w:val="18"/>
              </w:rPr>
            </w:pPr>
            <w:r>
              <w:rPr>
                <w:color w:val="000000"/>
                <w:sz w:val="18"/>
                <w:szCs w:val="18"/>
              </w:rPr>
              <w:t>Արտածման կոլեկտորի միջադիր</w:t>
            </w:r>
          </w:p>
        </w:tc>
      </w:tr>
      <w:tr w:rsidR="00933441" w14:paraId="7C8FD851"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44C03B11"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12</w:t>
            </w:r>
          </w:p>
        </w:tc>
        <w:tc>
          <w:tcPr>
            <w:tcW w:w="1134" w:type="dxa"/>
            <w:tcBorders>
              <w:top w:val="nil"/>
              <w:left w:val="nil"/>
              <w:bottom w:val="single" w:sz="8" w:space="0" w:color="auto"/>
              <w:right w:val="single" w:sz="8" w:space="0" w:color="auto"/>
            </w:tcBorders>
            <w:vAlign w:val="center"/>
            <w:hideMark/>
          </w:tcPr>
          <w:p w14:paraId="1DA6CA87" w14:textId="77777777" w:rsidR="00933441" w:rsidRDefault="00933441">
            <w:pPr>
              <w:jc w:val="center"/>
              <w:rPr>
                <w:color w:val="000000"/>
                <w:sz w:val="18"/>
                <w:szCs w:val="18"/>
              </w:rPr>
            </w:pPr>
            <w:r>
              <w:rPr>
                <w:color w:val="000000"/>
                <w:sz w:val="18"/>
                <w:szCs w:val="18"/>
              </w:rPr>
              <w:t>32000</w:t>
            </w:r>
          </w:p>
        </w:tc>
        <w:tc>
          <w:tcPr>
            <w:tcW w:w="3827" w:type="dxa"/>
            <w:tcBorders>
              <w:top w:val="nil"/>
              <w:left w:val="nil"/>
              <w:bottom w:val="single" w:sz="8" w:space="0" w:color="auto"/>
              <w:right w:val="single" w:sz="8" w:space="0" w:color="auto"/>
            </w:tcBorders>
            <w:vAlign w:val="center"/>
            <w:hideMark/>
          </w:tcPr>
          <w:p w14:paraId="22B45E3C" w14:textId="77777777" w:rsidR="00933441" w:rsidRDefault="00933441">
            <w:pPr>
              <w:jc w:val="center"/>
              <w:rPr>
                <w:color w:val="000000"/>
                <w:sz w:val="18"/>
                <w:szCs w:val="18"/>
              </w:rPr>
            </w:pPr>
            <w:r>
              <w:rPr>
                <w:color w:val="000000"/>
                <w:sz w:val="18"/>
                <w:szCs w:val="18"/>
              </w:rPr>
              <w:t>Ջրի հովացման կոլեկտորի մետաղյա խողովակի խցուկներ</w:t>
            </w:r>
          </w:p>
        </w:tc>
      </w:tr>
      <w:tr w:rsidR="00933441" w14:paraId="29EC0004"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356AA84B"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13</w:t>
            </w:r>
          </w:p>
        </w:tc>
        <w:tc>
          <w:tcPr>
            <w:tcW w:w="1134" w:type="dxa"/>
            <w:tcBorders>
              <w:top w:val="nil"/>
              <w:left w:val="nil"/>
              <w:bottom w:val="single" w:sz="8" w:space="0" w:color="auto"/>
              <w:right w:val="single" w:sz="8" w:space="0" w:color="auto"/>
            </w:tcBorders>
            <w:vAlign w:val="center"/>
            <w:hideMark/>
          </w:tcPr>
          <w:p w14:paraId="57C70B4E" w14:textId="77777777" w:rsidR="00933441" w:rsidRDefault="00933441">
            <w:pPr>
              <w:jc w:val="center"/>
              <w:rPr>
                <w:color w:val="000000"/>
                <w:sz w:val="18"/>
                <w:szCs w:val="18"/>
              </w:rPr>
            </w:pPr>
            <w:r>
              <w:rPr>
                <w:color w:val="000000"/>
                <w:sz w:val="18"/>
                <w:szCs w:val="18"/>
              </w:rPr>
              <w:t>110000</w:t>
            </w:r>
          </w:p>
        </w:tc>
        <w:tc>
          <w:tcPr>
            <w:tcW w:w="3827" w:type="dxa"/>
            <w:tcBorders>
              <w:top w:val="nil"/>
              <w:left w:val="nil"/>
              <w:bottom w:val="single" w:sz="8" w:space="0" w:color="auto"/>
              <w:right w:val="single" w:sz="8" w:space="0" w:color="auto"/>
            </w:tcBorders>
            <w:vAlign w:val="center"/>
            <w:hideMark/>
          </w:tcPr>
          <w:p w14:paraId="0A0982CF" w14:textId="77777777" w:rsidR="00933441" w:rsidRDefault="00933441">
            <w:pPr>
              <w:jc w:val="center"/>
              <w:rPr>
                <w:color w:val="000000"/>
                <w:sz w:val="18"/>
                <w:szCs w:val="18"/>
              </w:rPr>
            </w:pPr>
            <w:r>
              <w:rPr>
                <w:color w:val="000000"/>
                <w:sz w:val="18"/>
                <w:szCs w:val="18"/>
              </w:rPr>
              <w:t>Խլարար</w:t>
            </w:r>
          </w:p>
        </w:tc>
      </w:tr>
      <w:tr w:rsidR="00933441" w14:paraId="488EC89E"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5DC9517F"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14</w:t>
            </w:r>
          </w:p>
        </w:tc>
        <w:tc>
          <w:tcPr>
            <w:tcW w:w="1134" w:type="dxa"/>
            <w:tcBorders>
              <w:top w:val="nil"/>
              <w:left w:val="nil"/>
              <w:bottom w:val="single" w:sz="8" w:space="0" w:color="auto"/>
              <w:right w:val="single" w:sz="8" w:space="0" w:color="auto"/>
            </w:tcBorders>
            <w:vAlign w:val="center"/>
            <w:hideMark/>
          </w:tcPr>
          <w:p w14:paraId="0F48703F" w14:textId="77777777" w:rsidR="00933441" w:rsidRDefault="00933441">
            <w:pPr>
              <w:jc w:val="center"/>
              <w:rPr>
                <w:color w:val="000000"/>
                <w:sz w:val="18"/>
                <w:szCs w:val="18"/>
              </w:rPr>
            </w:pPr>
            <w:r>
              <w:rPr>
                <w:color w:val="000000"/>
                <w:sz w:val="18"/>
                <w:szCs w:val="18"/>
              </w:rPr>
              <w:t>6000</w:t>
            </w:r>
          </w:p>
        </w:tc>
        <w:tc>
          <w:tcPr>
            <w:tcW w:w="3827" w:type="dxa"/>
            <w:tcBorders>
              <w:top w:val="nil"/>
              <w:left w:val="nil"/>
              <w:bottom w:val="single" w:sz="8" w:space="0" w:color="auto"/>
              <w:right w:val="single" w:sz="8" w:space="0" w:color="auto"/>
            </w:tcBorders>
            <w:vAlign w:val="center"/>
            <w:hideMark/>
          </w:tcPr>
          <w:p w14:paraId="6906E512" w14:textId="77777777" w:rsidR="00933441" w:rsidRDefault="00933441">
            <w:pPr>
              <w:jc w:val="center"/>
              <w:rPr>
                <w:color w:val="000000"/>
                <w:sz w:val="18"/>
                <w:szCs w:val="18"/>
              </w:rPr>
            </w:pPr>
            <w:r>
              <w:rPr>
                <w:color w:val="000000"/>
                <w:sz w:val="18"/>
                <w:szCs w:val="18"/>
              </w:rPr>
              <w:t>Խլարարի միջադիր</w:t>
            </w:r>
          </w:p>
        </w:tc>
      </w:tr>
      <w:tr w:rsidR="00933441" w14:paraId="21ED2364"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28B33083"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15</w:t>
            </w:r>
          </w:p>
        </w:tc>
        <w:tc>
          <w:tcPr>
            <w:tcW w:w="1134" w:type="dxa"/>
            <w:tcBorders>
              <w:top w:val="nil"/>
              <w:left w:val="nil"/>
              <w:bottom w:val="single" w:sz="8" w:space="0" w:color="auto"/>
              <w:right w:val="single" w:sz="8" w:space="0" w:color="auto"/>
            </w:tcBorders>
            <w:vAlign w:val="center"/>
            <w:hideMark/>
          </w:tcPr>
          <w:p w14:paraId="7D58E6A1" w14:textId="77777777" w:rsidR="00933441" w:rsidRDefault="00933441">
            <w:pPr>
              <w:jc w:val="center"/>
              <w:rPr>
                <w:color w:val="000000"/>
                <w:sz w:val="18"/>
                <w:szCs w:val="18"/>
              </w:rPr>
            </w:pPr>
            <w:r>
              <w:rPr>
                <w:color w:val="000000"/>
                <w:sz w:val="18"/>
                <w:szCs w:val="18"/>
              </w:rPr>
              <w:t>70000</w:t>
            </w:r>
          </w:p>
        </w:tc>
        <w:tc>
          <w:tcPr>
            <w:tcW w:w="3827" w:type="dxa"/>
            <w:tcBorders>
              <w:top w:val="nil"/>
              <w:left w:val="nil"/>
              <w:bottom w:val="single" w:sz="8" w:space="0" w:color="auto"/>
              <w:right w:val="single" w:sz="8" w:space="0" w:color="auto"/>
            </w:tcBorders>
            <w:vAlign w:val="center"/>
            <w:hideMark/>
          </w:tcPr>
          <w:p w14:paraId="5694B4E9" w14:textId="77777777" w:rsidR="00933441" w:rsidRDefault="00933441">
            <w:pPr>
              <w:jc w:val="center"/>
              <w:rPr>
                <w:color w:val="000000"/>
                <w:sz w:val="18"/>
                <w:szCs w:val="18"/>
              </w:rPr>
            </w:pPr>
            <w:r>
              <w:rPr>
                <w:color w:val="000000"/>
                <w:sz w:val="18"/>
                <w:szCs w:val="18"/>
              </w:rPr>
              <w:t>Ջրի պոմպ</w:t>
            </w:r>
          </w:p>
        </w:tc>
      </w:tr>
      <w:tr w:rsidR="00933441" w14:paraId="69030AD7"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21737784"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16</w:t>
            </w:r>
          </w:p>
        </w:tc>
        <w:tc>
          <w:tcPr>
            <w:tcW w:w="1134" w:type="dxa"/>
            <w:tcBorders>
              <w:top w:val="nil"/>
              <w:left w:val="nil"/>
              <w:bottom w:val="single" w:sz="8" w:space="0" w:color="auto"/>
              <w:right w:val="single" w:sz="8" w:space="0" w:color="auto"/>
            </w:tcBorders>
            <w:vAlign w:val="center"/>
            <w:hideMark/>
          </w:tcPr>
          <w:p w14:paraId="65BCC1AB" w14:textId="77777777" w:rsidR="00933441" w:rsidRDefault="00933441">
            <w:pPr>
              <w:jc w:val="center"/>
              <w:rPr>
                <w:color w:val="000000"/>
                <w:sz w:val="18"/>
                <w:szCs w:val="18"/>
              </w:rPr>
            </w:pPr>
            <w:r>
              <w:rPr>
                <w:color w:val="000000"/>
                <w:sz w:val="18"/>
                <w:szCs w:val="18"/>
              </w:rPr>
              <w:t>3000</w:t>
            </w:r>
          </w:p>
        </w:tc>
        <w:tc>
          <w:tcPr>
            <w:tcW w:w="3827" w:type="dxa"/>
            <w:tcBorders>
              <w:top w:val="nil"/>
              <w:left w:val="nil"/>
              <w:bottom w:val="single" w:sz="8" w:space="0" w:color="auto"/>
              <w:right w:val="single" w:sz="8" w:space="0" w:color="auto"/>
            </w:tcBorders>
            <w:vAlign w:val="center"/>
            <w:hideMark/>
          </w:tcPr>
          <w:p w14:paraId="155E983D" w14:textId="77777777" w:rsidR="00933441" w:rsidRDefault="00933441">
            <w:pPr>
              <w:jc w:val="center"/>
              <w:rPr>
                <w:color w:val="000000"/>
                <w:sz w:val="18"/>
                <w:szCs w:val="18"/>
              </w:rPr>
            </w:pPr>
            <w:r>
              <w:rPr>
                <w:color w:val="000000"/>
                <w:sz w:val="18"/>
                <w:szCs w:val="18"/>
              </w:rPr>
              <w:t>Ջրի պոմպի միջադիր</w:t>
            </w:r>
          </w:p>
        </w:tc>
      </w:tr>
      <w:tr w:rsidR="00933441" w14:paraId="7CC8D027"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34C3BA2A"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17</w:t>
            </w:r>
          </w:p>
        </w:tc>
        <w:tc>
          <w:tcPr>
            <w:tcW w:w="1134" w:type="dxa"/>
            <w:tcBorders>
              <w:top w:val="nil"/>
              <w:left w:val="nil"/>
              <w:bottom w:val="single" w:sz="8" w:space="0" w:color="auto"/>
              <w:right w:val="single" w:sz="8" w:space="0" w:color="auto"/>
            </w:tcBorders>
            <w:vAlign w:val="center"/>
            <w:hideMark/>
          </w:tcPr>
          <w:p w14:paraId="53C9B1DA" w14:textId="77777777" w:rsidR="00933441" w:rsidRDefault="00933441">
            <w:pPr>
              <w:jc w:val="center"/>
              <w:rPr>
                <w:color w:val="000000"/>
                <w:sz w:val="18"/>
                <w:szCs w:val="18"/>
              </w:rPr>
            </w:pPr>
            <w:r>
              <w:rPr>
                <w:color w:val="000000"/>
                <w:sz w:val="18"/>
                <w:szCs w:val="18"/>
              </w:rPr>
              <w:t>16000</w:t>
            </w:r>
          </w:p>
        </w:tc>
        <w:tc>
          <w:tcPr>
            <w:tcW w:w="3827" w:type="dxa"/>
            <w:tcBorders>
              <w:top w:val="nil"/>
              <w:left w:val="nil"/>
              <w:bottom w:val="single" w:sz="8" w:space="0" w:color="auto"/>
              <w:right w:val="single" w:sz="8" w:space="0" w:color="auto"/>
            </w:tcBorders>
            <w:vAlign w:val="center"/>
            <w:hideMark/>
          </w:tcPr>
          <w:p w14:paraId="7BB8D4CE" w14:textId="77777777" w:rsidR="00933441" w:rsidRDefault="00933441">
            <w:pPr>
              <w:jc w:val="center"/>
              <w:rPr>
                <w:color w:val="000000"/>
                <w:sz w:val="18"/>
                <w:szCs w:val="18"/>
              </w:rPr>
            </w:pPr>
            <w:r>
              <w:rPr>
                <w:color w:val="000000"/>
                <w:sz w:val="18"/>
                <w:szCs w:val="18"/>
              </w:rPr>
              <w:t>Հովացման համակարգի ռետինե խողովակ</w:t>
            </w:r>
          </w:p>
        </w:tc>
      </w:tr>
      <w:tr w:rsidR="00933441" w14:paraId="152D68F9"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3EE668F8"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18</w:t>
            </w:r>
          </w:p>
        </w:tc>
        <w:tc>
          <w:tcPr>
            <w:tcW w:w="1134" w:type="dxa"/>
            <w:tcBorders>
              <w:top w:val="nil"/>
              <w:left w:val="nil"/>
              <w:bottom w:val="single" w:sz="8" w:space="0" w:color="auto"/>
              <w:right w:val="single" w:sz="8" w:space="0" w:color="auto"/>
            </w:tcBorders>
            <w:vAlign w:val="center"/>
            <w:hideMark/>
          </w:tcPr>
          <w:p w14:paraId="2855D53A" w14:textId="77777777" w:rsidR="00933441" w:rsidRDefault="00933441">
            <w:pPr>
              <w:jc w:val="center"/>
              <w:rPr>
                <w:color w:val="000000"/>
                <w:sz w:val="18"/>
                <w:szCs w:val="18"/>
              </w:rPr>
            </w:pPr>
            <w:r>
              <w:rPr>
                <w:color w:val="000000"/>
                <w:sz w:val="18"/>
                <w:szCs w:val="18"/>
              </w:rPr>
              <w:t>16000</w:t>
            </w:r>
          </w:p>
        </w:tc>
        <w:tc>
          <w:tcPr>
            <w:tcW w:w="3827" w:type="dxa"/>
            <w:tcBorders>
              <w:top w:val="nil"/>
              <w:left w:val="nil"/>
              <w:bottom w:val="single" w:sz="8" w:space="0" w:color="auto"/>
              <w:right w:val="single" w:sz="8" w:space="0" w:color="auto"/>
            </w:tcBorders>
            <w:vAlign w:val="center"/>
            <w:hideMark/>
          </w:tcPr>
          <w:p w14:paraId="7FE1D175" w14:textId="77777777" w:rsidR="00933441" w:rsidRDefault="00933441">
            <w:pPr>
              <w:jc w:val="center"/>
              <w:rPr>
                <w:color w:val="000000"/>
                <w:sz w:val="18"/>
                <w:szCs w:val="18"/>
              </w:rPr>
            </w:pPr>
            <w:r>
              <w:rPr>
                <w:color w:val="000000"/>
                <w:sz w:val="18"/>
                <w:szCs w:val="18"/>
              </w:rPr>
              <w:t>Տերմոստատ</w:t>
            </w:r>
          </w:p>
        </w:tc>
      </w:tr>
      <w:tr w:rsidR="00933441" w14:paraId="5A6A85F1"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0A20C87D"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19</w:t>
            </w:r>
          </w:p>
        </w:tc>
        <w:tc>
          <w:tcPr>
            <w:tcW w:w="1134" w:type="dxa"/>
            <w:tcBorders>
              <w:top w:val="nil"/>
              <w:left w:val="nil"/>
              <w:bottom w:val="single" w:sz="8" w:space="0" w:color="auto"/>
              <w:right w:val="single" w:sz="8" w:space="0" w:color="auto"/>
            </w:tcBorders>
            <w:vAlign w:val="center"/>
            <w:hideMark/>
          </w:tcPr>
          <w:p w14:paraId="26B82772" w14:textId="77777777" w:rsidR="00933441" w:rsidRDefault="00933441">
            <w:pPr>
              <w:jc w:val="center"/>
              <w:rPr>
                <w:color w:val="000000"/>
                <w:sz w:val="18"/>
                <w:szCs w:val="18"/>
              </w:rPr>
            </w:pPr>
            <w:r>
              <w:rPr>
                <w:color w:val="000000"/>
                <w:sz w:val="18"/>
                <w:szCs w:val="18"/>
              </w:rPr>
              <w:t>1200</w:t>
            </w:r>
          </w:p>
        </w:tc>
        <w:tc>
          <w:tcPr>
            <w:tcW w:w="3827" w:type="dxa"/>
            <w:tcBorders>
              <w:top w:val="nil"/>
              <w:left w:val="nil"/>
              <w:bottom w:val="single" w:sz="8" w:space="0" w:color="auto"/>
              <w:right w:val="single" w:sz="8" w:space="0" w:color="auto"/>
            </w:tcBorders>
            <w:vAlign w:val="center"/>
            <w:hideMark/>
          </w:tcPr>
          <w:p w14:paraId="01CE178F" w14:textId="77777777" w:rsidR="00933441" w:rsidRDefault="00933441">
            <w:pPr>
              <w:jc w:val="center"/>
              <w:rPr>
                <w:color w:val="000000"/>
                <w:sz w:val="18"/>
                <w:szCs w:val="18"/>
              </w:rPr>
            </w:pPr>
            <w:r>
              <w:rPr>
                <w:color w:val="000000"/>
                <w:sz w:val="18"/>
                <w:szCs w:val="18"/>
              </w:rPr>
              <w:t>Տերմոստատի միջադիր</w:t>
            </w:r>
          </w:p>
        </w:tc>
      </w:tr>
      <w:tr w:rsidR="00933441" w14:paraId="4DAF92FB"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43A142D9"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20</w:t>
            </w:r>
          </w:p>
        </w:tc>
        <w:tc>
          <w:tcPr>
            <w:tcW w:w="1134" w:type="dxa"/>
            <w:tcBorders>
              <w:top w:val="nil"/>
              <w:left w:val="nil"/>
              <w:bottom w:val="single" w:sz="8" w:space="0" w:color="auto"/>
              <w:right w:val="single" w:sz="8" w:space="0" w:color="auto"/>
            </w:tcBorders>
            <w:vAlign w:val="center"/>
            <w:hideMark/>
          </w:tcPr>
          <w:p w14:paraId="1C8E5693" w14:textId="77777777" w:rsidR="00933441" w:rsidRDefault="00933441">
            <w:pPr>
              <w:jc w:val="center"/>
              <w:rPr>
                <w:color w:val="000000"/>
                <w:sz w:val="18"/>
                <w:szCs w:val="18"/>
              </w:rPr>
            </w:pPr>
            <w:r>
              <w:rPr>
                <w:color w:val="000000"/>
                <w:sz w:val="18"/>
                <w:szCs w:val="18"/>
              </w:rPr>
              <w:t>14000</w:t>
            </w:r>
          </w:p>
        </w:tc>
        <w:tc>
          <w:tcPr>
            <w:tcW w:w="3827" w:type="dxa"/>
            <w:tcBorders>
              <w:top w:val="nil"/>
              <w:left w:val="nil"/>
              <w:bottom w:val="single" w:sz="8" w:space="0" w:color="auto"/>
              <w:right w:val="single" w:sz="8" w:space="0" w:color="auto"/>
            </w:tcBorders>
            <w:vAlign w:val="center"/>
            <w:hideMark/>
          </w:tcPr>
          <w:p w14:paraId="1B9C13C8" w14:textId="77777777" w:rsidR="00933441" w:rsidRDefault="00933441">
            <w:pPr>
              <w:jc w:val="center"/>
              <w:rPr>
                <w:color w:val="000000"/>
                <w:sz w:val="18"/>
                <w:szCs w:val="18"/>
              </w:rPr>
            </w:pPr>
            <w:r>
              <w:rPr>
                <w:color w:val="000000"/>
                <w:sz w:val="18"/>
                <w:szCs w:val="18"/>
              </w:rPr>
              <w:t>Ընդարձակման տարրա</w:t>
            </w:r>
          </w:p>
        </w:tc>
      </w:tr>
      <w:tr w:rsidR="00933441" w14:paraId="48DC6CB8"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63A69148"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21</w:t>
            </w:r>
          </w:p>
        </w:tc>
        <w:tc>
          <w:tcPr>
            <w:tcW w:w="1134" w:type="dxa"/>
            <w:tcBorders>
              <w:top w:val="nil"/>
              <w:left w:val="nil"/>
              <w:bottom w:val="single" w:sz="8" w:space="0" w:color="auto"/>
              <w:right w:val="single" w:sz="8" w:space="0" w:color="auto"/>
            </w:tcBorders>
            <w:vAlign w:val="center"/>
            <w:hideMark/>
          </w:tcPr>
          <w:p w14:paraId="082058CB" w14:textId="77777777" w:rsidR="00933441" w:rsidRDefault="00933441">
            <w:pPr>
              <w:jc w:val="center"/>
              <w:rPr>
                <w:color w:val="000000"/>
                <w:sz w:val="18"/>
                <w:szCs w:val="18"/>
              </w:rPr>
            </w:pPr>
            <w:r>
              <w:rPr>
                <w:color w:val="000000"/>
                <w:sz w:val="18"/>
                <w:szCs w:val="18"/>
              </w:rPr>
              <w:t>6000</w:t>
            </w:r>
          </w:p>
        </w:tc>
        <w:tc>
          <w:tcPr>
            <w:tcW w:w="3827" w:type="dxa"/>
            <w:tcBorders>
              <w:top w:val="nil"/>
              <w:left w:val="nil"/>
              <w:bottom w:val="single" w:sz="8" w:space="0" w:color="auto"/>
              <w:right w:val="single" w:sz="8" w:space="0" w:color="auto"/>
            </w:tcBorders>
            <w:vAlign w:val="center"/>
            <w:hideMark/>
          </w:tcPr>
          <w:p w14:paraId="5BFB0ADB" w14:textId="77777777" w:rsidR="00933441" w:rsidRDefault="00933441">
            <w:pPr>
              <w:jc w:val="center"/>
              <w:rPr>
                <w:color w:val="000000"/>
                <w:sz w:val="18"/>
                <w:szCs w:val="18"/>
              </w:rPr>
            </w:pPr>
            <w:r>
              <w:rPr>
                <w:color w:val="000000"/>
                <w:sz w:val="18"/>
                <w:szCs w:val="18"/>
              </w:rPr>
              <w:t>Ընդարձակման տարրայի խուփ</w:t>
            </w:r>
          </w:p>
        </w:tc>
      </w:tr>
      <w:tr w:rsidR="00933441" w14:paraId="01B3315E"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4B439DAB"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22</w:t>
            </w:r>
          </w:p>
        </w:tc>
        <w:tc>
          <w:tcPr>
            <w:tcW w:w="1134" w:type="dxa"/>
            <w:tcBorders>
              <w:top w:val="nil"/>
              <w:left w:val="nil"/>
              <w:bottom w:val="single" w:sz="8" w:space="0" w:color="auto"/>
              <w:right w:val="single" w:sz="8" w:space="0" w:color="auto"/>
            </w:tcBorders>
            <w:vAlign w:val="center"/>
            <w:hideMark/>
          </w:tcPr>
          <w:p w14:paraId="7C048641" w14:textId="77777777" w:rsidR="00933441" w:rsidRDefault="00933441">
            <w:pPr>
              <w:jc w:val="center"/>
              <w:rPr>
                <w:color w:val="000000"/>
                <w:sz w:val="18"/>
                <w:szCs w:val="18"/>
              </w:rPr>
            </w:pPr>
            <w:r>
              <w:rPr>
                <w:color w:val="000000"/>
                <w:sz w:val="18"/>
                <w:szCs w:val="18"/>
              </w:rPr>
              <w:t>3000</w:t>
            </w:r>
          </w:p>
        </w:tc>
        <w:tc>
          <w:tcPr>
            <w:tcW w:w="3827" w:type="dxa"/>
            <w:tcBorders>
              <w:top w:val="nil"/>
              <w:left w:val="nil"/>
              <w:bottom w:val="single" w:sz="8" w:space="0" w:color="auto"/>
              <w:right w:val="single" w:sz="8" w:space="0" w:color="auto"/>
            </w:tcBorders>
            <w:vAlign w:val="center"/>
            <w:hideMark/>
          </w:tcPr>
          <w:p w14:paraId="549F6359" w14:textId="77777777" w:rsidR="00933441" w:rsidRDefault="00933441">
            <w:pPr>
              <w:jc w:val="center"/>
              <w:rPr>
                <w:color w:val="000000"/>
                <w:sz w:val="18"/>
                <w:szCs w:val="18"/>
              </w:rPr>
            </w:pPr>
            <w:r>
              <w:rPr>
                <w:color w:val="000000"/>
                <w:sz w:val="18"/>
                <w:szCs w:val="18"/>
              </w:rPr>
              <w:t>Ընդարձակման տարրայի ռետինե խողովակ</w:t>
            </w:r>
          </w:p>
        </w:tc>
      </w:tr>
      <w:tr w:rsidR="00933441" w14:paraId="3CBEE01A"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52798311"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23</w:t>
            </w:r>
          </w:p>
        </w:tc>
        <w:tc>
          <w:tcPr>
            <w:tcW w:w="1134" w:type="dxa"/>
            <w:tcBorders>
              <w:top w:val="nil"/>
              <w:left w:val="nil"/>
              <w:bottom w:val="single" w:sz="8" w:space="0" w:color="auto"/>
              <w:right w:val="single" w:sz="8" w:space="0" w:color="auto"/>
            </w:tcBorders>
            <w:vAlign w:val="center"/>
            <w:hideMark/>
          </w:tcPr>
          <w:p w14:paraId="1AA60B8E" w14:textId="77777777" w:rsidR="00933441" w:rsidRDefault="00933441">
            <w:pPr>
              <w:jc w:val="center"/>
              <w:rPr>
                <w:color w:val="000000"/>
                <w:sz w:val="18"/>
                <w:szCs w:val="18"/>
              </w:rPr>
            </w:pPr>
            <w:r>
              <w:rPr>
                <w:color w:val="000000"/>
                <w:sz w:val="18"/>
                <w:szCs w:val="18"/>
              </w:rPr>
              <w:t>300000</w:t>
            </w:r>
          </w:p>
        </w:tc>
        <w:tc>
          <w:tcPr>
            <w:tcW w:w="3827" w:type="dxa"/>
            <w:tcBorders>
              <w:top w:val="nil"/>
              <w:left w:val="nil"/>
              <w:bottom w:val="single" w:sz="8" w:space="0" w:color="auto"/>
              <w:right w:val="single" w:sz="8" w:space="0" w:color="auto"/>
            </w:tcBorders>
            <w:vAlign w:val="center"/>
            <w:hideMark/>
          </w:tcPr>
          <w:p w14:paraId="6F161209" w14:textId="77777777" w:rsidR="00933441" w:rsidRDefault="00933441">
            <w:pPr>
              <w:jc w:val="center"/>
              <w:rPr>
                <w:color w:val="000000"/>
                <w:sz w:val="18"/>
                <w:szCs w:val="18"/>
              </w:rPr>
            </w:pPr>
            <w:r>
              <w:rPr>
                <w:color w:val="000000"/>
                <w:sz w:val="18"/>
                <w:szCs w:val="18"/>
              </w:rPr>
              <w:t>Ջրի ռադիատոր</w:t>
            </w:r>
          </w:p>
        </w:tc>
      </w:tr>
      <w:tr w:rsidR="00933441" w14:paraId="65A483C9"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01A8109A"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24</w:t>
            </w:r>
          </w:p>
        </w:tc>
        <w:tc>
          <w:tcPr>
            <w:tcW w:w="1134" w:type="dxa"/>
            <w:tcBorders>
              <w:top w:val="nil"/>
              <w:left w:val="nil"/>
              <w:bottom w:val="single" w:sz="8" w:space="0" w:color="auto"/>
              <w:right w:val="single" w:sz="8" w:space="0" w:color="auto"/>
            </w:tcBorders>
            <w:vAlign w:val="center"/>
            <w:hideMark/>
          </w:tcPr>
          <w:p w14:paraId="27919E8B" w14:textId="77777777" w:rsidR="00933441" w:rsidRDefault="00933441">
            <w:pPr>
              <w:jc w:val="center"/>
              <w:rPr>
                <w:color w:val="000000"/>
                <w:sz w:val="18"/>
                <w:szCs w:val="18"/>
              </w:rPr>
            </w:pPr>
            <w:r>
              <w:rPr>
                <w:color w:val="000000"/>
                <w:sz w:val="18"/>
                <w:szCs w:val="18"/>
              </w:rPr>
              <w:t>40000</w:t>
            </w:r>
          </w:p>
        </w:tc>
        <w:tc>
          <w:tcPr>
            <w:tcW w:w="3827" w:type="dxa"/>
            <w:tcBorders>
              <w:top w:val="nil"/>
              <w:left w:val="nil"/>
              <w:bottom w:val="single" w:sz="8" w:space="0" w:color="auto"/>
              <w:right w:val="single" w:sz="8" w:space="0" w:color="auto"/>
            </w:tcBorders>
            <w:vAlign w:val="center"/>
            <w:hideMark/>
          </w:tcPr>
          <w:p w14:paraId="187BEFA0" w14:textId="77777777" w:rsidR="00933441" w:rsidRDefault="00933441">
            <w:pPr>
              <w:jc w:val="center"/>
              <w:rPr>
                <w:color w:val="000000"/>
                <w:sz w:val="18"/>
                <w:szCs w:val="18"/>
              </w:rPr>
            </w:pPr>
            <w:r>
              <w:rPr>
                <w:color w:val="000000"/>
                <w:sz w:val="18"/>
                <w:szCs w:val="18"/>
              </w:rPr>
              <w:t>Ջեռուցման ռադիատոր</w:t>
            </w:r>
          </w:p>
        </w:tc>
      </w:tr>
      <w:tr w:rsidR="00933441" w14:paraId="6C76388D"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7360901E"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25</w:t>
            </w:r>
          </w:p>
        </w:tc>
        <w:tc>
          <w:tcPr>
            <w:tcW w:w="1134" w:type="dxa"/>
            <w:tcBorders>
              <w:top w:val="nil"/>
              <w:left w:val="nil"/>
              <w:bottom w:val="single" w:sz="8" w:space="0" w:color="auto"/>
              <w:right w:val="single" w:sz="8" w:space="0" w:color="auto"/>
            </w:tcBorders>
            <w:vAlign w:val="center"/>
            <w:hideMark/>
          </w:tcPr>
          <w:p w14:paraId="5A85CC2D" w14:textId="77777777" w:rsidR="00933441" w:rsidRDefault="00933441">
            <w:pPr>
              <w:jc w:val="center"/>
              <w:rPr>
                <w:color w:val="000000"/>
                <w:sz w:val="18"/>
                <w:szCs w:val="18"/>
              </w:rPr>
            </w:pPr>
            <w:r>
              <w:rPr>
                <w:color w:val="000000"/>
                <w:sz w:val="18"/>
                <w:szCs w:val="18"/>
              </w:rPr>
              <w:t>14000</w:t>
            </w:r>
          </w:p>
        </w:tc>
        <w:tc>
          <w:tcPr>
            <w:tcW w:w="3827" w:type="dxa"/>
            <w:tcBorders>
              <w:top w:val="nil"/>
              <w:left w:val="nil"/>
              <w:bottom w:val="single" w:sz="8" w:space="0" w:color="auto"/>
              <w:right w:val="single" w:sz="8" w:space="0" w:color="auto"/>
            </w:tcBorders>
            <w:vAlign w:val="center"/>
            <w:hideMark/>
          </w:tcPr>
          <w:p w14:paraId="59F6CF29" w14:textId="77777777" w:rsidR="00933441" w:rsidRDefault="00933441">
            <w:pPr>
              <w:jc w:val="center"/>
              <w:rPr>
                <w:color w:val="000000"/>
                <w:sz w:val="18"/>
                <w:szCs w:val="18"/>
              </w:rPr>
            </w:pPr>
            <w:r>
              <w:rPr>
                <w:color w:val="000000"/>
                <w:sz w:val="18"/>
                <w:szCs w:val="18"/>
              </w:rPr>
              <w:t xml:space="preserve">Ջեռուցման ռադիատորի խողովակ </w:t>
            </w:r>
          </w:p>
        </w:tc>
      </w:tr>
      <w:tr w:rsidR="00933441" w14:paraId="39C885A7"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0E645F34"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26</w:t>
            </w:r>
          </w:p>
        </w:tc>
        <w:tc>
          <w:tcPr>
            <w:tcW w:w="1134" w:type="dxa"/>
            <w:tcBorders>
              <w:top w:val="nil"/>
              <w:left w:val="nil"/>
              <w:bottom w:val="single" w:sz="8" w:space="0" w:color="auto"/>
              <w:right w:val="single" w:sz="8" w:space="0" w:color="auto"/>
            </w:tcBorders>
            <w:vAlign w:val="center"/>
            <w:hideMark/>
          </w:tcPr>
          <w:p w14:paraId="3BA5099C" w14:textId="77777777" w:rsidR="00933441" w:rsidRDefault="00933441">
            <w:pPr>
              <w:jc w:val="center"/>
              <w:rPr>
                <w:color w:val="000000"/>
                <w:sz w:val="18"/>
                <w:szCs w:val="18"/>
              </w:rPr>
            </w:pPr>
            <w:r>
              <w:rPr>
                <w:color w:val="000000"/>
                <w:sz w:val="18"/>
                <w:szCs w:val="18"/>
              </w:rPr>
              <w:t>20000</w:t>
            </w:r>
          </w:p>
        </w:tc>
        <w:tc>
          <w:tcPr>
            <w:tcW w:w="3827" w:type="dxa"/>
            <w:tcBorders>
              <w:top w:val="nil"/>
              <w:left w:val="nil"/>
              <w:bottom w:val="single" w:sz="8" w:space="0" w:color="auto"/>
              <w:right w:val="single" w:sz="8" w:space="0" w:color="auto"/>
            </w:tcBorders>
            <w:vAlign w:val="center"/>
            <w:hideMark/>
          </w:tcPr>
          <w:p w14:paraId="456E7698" w14:textId="77777777" w:rsidR="00933441" w:rsidRDefault="00933441">
            <w:pPr>
              <w:jc w:val="center"/>
              <w:rPr>
                <w:color w:val="000000"/>
                <w:sz w:val="18"/>
                <w:szCs w:val="18"/>
              </w:rPr>
            </w:pPr>
            <w:r>
              <w:rPr>
                <w:color w:val="000000"/>
                <w:sz w:val="18"/>
                <w:szCs w:val="18"/>
              </w:rPr>
              <w:t>Ջեռուցման ռադիատորի փական</w:t>
            </w:r>
          </w:p>
        </w:tc>
      </w:tr>
      <w:tr w:rsidR="00933441" w14:paraId="10CD1B6B"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5CBC28BD"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27</w:t>
            </w:r>
          </w:p>
        </w:tc>
        <w:tc>
          <w:tcPr>
            <w:tcW w:w="1134" w:type="dxa"/>
            <w:tcBorders>
              <w:top w:val="nil"/>
              <w:left w:val="nil"/>
              <w:bottom w:val="single" w:sz="8" w:space="0" w:color="auto"/>
              <w:right w:val="single" w:sz="8" w:space="0" w:color="auto"/>
            </w:tcBorders>
            <w:vAlign w:val="center"/>
            <w:hideMark/>
          </w:tcPr>
          <w:p w14:paraId="3973C908" w14:textId="77777777" w:rsidR="00933441" w:rsidRDefault="00933441">
            <w:pPr>
              <w:jc w:val="center"/>
              <w:rPr>
                <w:color w:val="000000"/>
                <w:sz w:val="18"/>
                <w:szCs w:val="18"/>
              </w:rPr>
            </w:pPr>
            <w:r>
              <w:rPr>
                <w:color w:val="000000"/>
                <w:sz w:val="18"/>
                <w:szCs w:val="18"/>
              </w:rPr>
              <w:t>3000</w:t>
            </w:r>
          </w:p>
        </w:tc>
        <w:tc>
          <w:tcPr>
            <w:tcW w:w="3827" w:type="dxa"/>
            <w:tcBorders>
              <w:top w:val="nil"/>
              <w:left w:val="nil"/>
              <w:bottom w:val="single" w:sz="8" w:space="0" w:color="auto"/>
              <w:right w:val="single" w:sz="8" w:space="0" w:color="auto"/>
            </w:tcBorders>
            <w:vAlign w:val="center"/>
            <w:hideMark/>
          </w:tcPr>
          <w:p w14:paraId="29F400BD" w14:textId="77777777" w:rsidR="00933441" w:rsidRDefault="00933441">
            <w:pPr>
              <w:jc w:val="center"/>
              <w:rPr>
                <w:color w:val="000000"/>
                <w:sz w:val="18"/>
                <w:szCs w:val="18"/>
              </w:rPr>
            </w:pPr>
            <w:r>
              <w:rPr>
                <w:color w:val="000000"/>
                <w:sz w:val="18"/>
                <w:szCs w:val="18"/>
              </w:rPr>
              <w:t>Խամուտ</w:t>
            </w:r>
          </w:p>
        </w:tc>
      </w:tr>
      <w:tr w:rsidR="00933441" w14:paraId="4D7D5311"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27A199A9"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28</w:t>
            </w:r>
          </w:p>
        </w:tc>
        <w:tc>
          <w:tcPr>
            <w:tcW w:w="1134" w:type="dxa"/>
            <w:tcBorders>
              <w:top w:val="nil"/>
              <w:left w:val="nil"/>
              <w:bottom w:val="single" w:sz="8" w:space="0" w:color="auto"/>
              <w:right w:val="single" w:sz="8" w:space="0" w:color="auto"/>
            </w:tcBorders>
            <w:vAlign w:val="center"/>
            <w:hideMark/>
          </w:tcPr>
          <w:p w14:paraId="7D90AE4D" w14:textId="77777777" w:rsidR="00933441" w:rsidRDefault="00933441">
            <w:pPr>
              <w:jc w:val="center"/>
              <w:rPr>
                <w:color w:val="000000"/>
                <w:sz w:val="18"/>
                <w:szCs w:val="18"/>
              </w:rPr>
            </w:pPr>
            <w:r>
              <w:rPr>
                <w:color w:val="000000"/>
                <w:sz w:val="18"/>
                <w:szCs w:val="18"/>
              </w:rPr>
              <w:t>110000</w:t>
            </w:r>
          </w:p>
        </w:tc>
        <w:tc>
          <w:tcPr>
            <w:tcW w:w="3827" w:type="dxa"/>
            <w:tcBorders>
              <w:top w:val="nil"/>
              <w:left w:val="nil"/>
              <w:bottom w:val="single" w:sz="8" w:space="0" w:color="auto"/>
              <w:right w:val="single" w:sz="8" w:space="0" w:color="auto"/>
            </w:tcBorders>
            <w:vAlign w:val="center"/>
            <w:hideMark/>
          </w:tcPr>
          <w:p w14:paraId="327BABDF" w14:textId="77777777" w:rsidR="00933441" w:rsidRDefault="00933441">
            <w:pPr>
              <w:jc w:val="center"/>
              <w:rPr>
                <w:color w:val="000000"/>
                <w:sz w:val="18"/>
                <w:szCs w:val="18"/>
              </w:rPr>
            </w:pPr>
            <w:r>
              <w:rPr>
                <w:color w:val="000000"/>
                <w:sz w:val="18"/>
                <w:szCs w:val="18"/>
              </w:rPr>
              <w:t>Վառելիքի բարձր ճնշման պոմպ /պատկաշկա/</w:t>
            </w:r>
          </w:p>
        </w:tc>
      </w:tr>
      <w:tr w:rsidR="00933441" w14:paraId="62631705"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5BE890D6"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29</w:t>
            </w:r>
          </w:p>
        </w:tc>
        <w:tc>
          <w:tcPr>
            <w:tcW w:w="1134" w:type="dxa"/>
            <w:tcBorders>
              <w:top w:val="nil"/>
              <w:left w:val="nil"/>
              <w:bottom w:val="single" w:sz="8" w:space="0" w:color="auto"/>
              <w:right w:val="single" w:sz="8" w:space="0" w:color="auto"/>
            </w:tcBorders>
            <w:vAlign w:val="center"/>
            <w:hideMark/>
          </w:tcPr>
          <w:p w14:paraId="04093D89" w14:textId="77777777" w:rsidR="00933441" w:rsidRDefault="00933441">
            <w:pPr>
              <w:jc w:val="center"/>
              <w:rPr>
                <w:color w:val="000000"/>
                <w:sz w:val="18"/>
                <w:szCs w:val="18"/>
              </w:rPr>
            </w:pPr>
            <w:r>
              <w:rPr>
                <w:color w:val="000000"/>
                <w:sz w:val="18"/>
                <w:szCs w:val="18"/>
              </w:rPr>
              <w:t>10000</w:t>
            </w:r>
          </w:p>
        </w:tc>
        <w:tc>
          <w:tcPr>
            <w:tcW w:w="3827" w:type="dxa"/>
            <w:tcBorders>
              <w:top w:val="nil"/>
              <w:left w:val="nil"/>
              <w:bottom w:val="single" w:sz="8" w:space="0" w:color="auto"/>
              <w:right w:val="single" w:sz="8" w:space="0" w:color="auto"/>
            </w:tcBorders>
            <w:vAlign w:val="center"/>
            <w:hideMark/>
          </w:tcPr>
          <w:p w14:paraId="718A5170" w14:textId="77777777" w:rsidR="00933441" w:rsidRDefault="00933441">
            <w:pPr>
              <w:jc w:val="center"/>
              <w:rPr>
                <w:color w:val="000000"/>
                <w:sz w:val="18"/>
                <w:szCs w:val="18"/>
              </w:rPr>
            </w:pPr>
            <w:r>
              <w:rPr>
                <w:color w:val="000000"/>
                <w:sz w:val="18"/>
                <w:szCs w:val="18"/>
              </w:rPr>
              <w:t>Բոցամուղի տափողակ</w:t>
            </w:r>
          </w:p>
        </w:tc>
      </w:tr>
      <w:tr w:rsidR="00933441" w14:paraId="44F3BE04"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0E76F2DC"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lastRenderedPageBreak/>
              <w:t>30</w:t>
            </w:r>
          </w:p>
        </w:tc>
        <w:tc>
          <w:tcPr>
            <w:tcW w:w="1134" w:type="dxa"/>
            <w:tcBorders>
              <w:top w:val="nil"/>
              <w:left w:val="nil"/>
              <w:bottom w:val="single" w:sz="8" w:space="0" w:color="auto"/>
              <w:right w:val="single" w:sz="8" w:space="0" w:color="auto"/>
            </w:tcBorders>
            <w:vAlign w:val="center"/>
            <w:hideMark/>
          </w:tcPr>
          <w:p w14:paraId="044FA5D0" w14:textId="77777777" w:rsidR="00933441" w:rsidRDefault="00933441">
            <w:pPr>
              <w:jc w:val="center"/>
              <w:rPr>
                <w:color w:val="000000"/>
                <w:sz w:val="18"/>
                <w:szCs w:val="18"/>
              </w:rPr>
            </w:pPr>
            <w:r>
              <w:rPr>
                <w:color w:val="000000"/>
                <w:sz w:val="18"/>
                <w:szCs w:val="18"/>
              </w:rPr>
              <w:t>30000</w:t>
            </w:r>
          </w:p>
        </w:tc>
        <w:tc>
          <w:tcPr>
            <w:tcW w:w="3827" w:type="dxa"/>
            <w:tcBorders>
              <w:top w:val="nil"/>
              <w:left w:val="nil"/>
              <w:bottom w:val="single" w:sz="8" w:space="0" w:color="auto"/>
              <w:right w:val="single" w:sz="8" w:space="0" w:color="auto"/>
            </w:tcBorders>
            <w:vAlign w:val="center"/>
            <w:hideMark/>
          </w:tcPr>
          <w:p w14:paraId="7E98BF67" w14:textId="77777777" w:rsidR="00933441" w:rsidRDefault="00933441">
            <w:pPr>
              <w:jc w:val="center"/>
              <w:rPr>
                <w:color w:val="000000"/>
                <w:sz w:val="18"/>
                <w:szCs w:val="18"/>
              </w:rPr>
            </w:pPr>
            <w:r>
              <w:rPr>
                <w:color w:val="000000"/>
                <w:sz w:val="18"/>
                <w:szCs w:val="18"/>
              </w:rPr>
              <w:t>Հետադարձ վառելիքի մետաղյա խողովակ</w:t>
            </w:r>
          </w:p>
        </w:tc>
      </w:tr>
      <w:tr w:rsidR="00933441" w14:paraId="71B9E108"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55CD72FF"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31</w:t>
            </w:r>
          </w:p>
        </w:tc>
        <w:tc>
          <w:tcPr>
            <w:tcW w:w="1134" w:type="dxa"/>
            <w:tcBorders>
              <w:top w:val="nil"/>
              <w:left w:val="nil"/>
              <w:bottom w:val="single" w:sz="8" w:space="0" w:color="auto"/>
              <w:right w:val="single" w:sz="8" w:space="0" w:color="auto"/>
            </w:tcBorders>
            <w:vAlign w:val="center"/>
            <w:hideMark/>
          </w:tcPr>
          <w:p w14:paraId="45C18EC8" w14:textId="77777777" w:rsidR="00933441" w:rsidRDefault="00933441">
            <w:pPr>
              <w:jc w:val="center"/>
              <w:rPr>
                <w:color w:val="000000"/>
                <w:sz w:val="18"/>
                <w:szCs w:val="18"/>
              </w:rPr>
            </w:pPr>
            <w:r>
              <w:rPr>
                <w:color w:val="000000"/>
                <w:sz w:val="18"/>
                <w:szCs w:val="18"/>
              </w:rPr>
              <w:t>48000</w:t>
            </w:r>
          </w:p>
        </w:tc>
        <w:tc>
          <w:tcPr>
            <w:tcW w:w="3827" w:type="dxa"/>
            <w:tcBorders>
              <w:top w:val="nil"/>
              <w:left w:val="nil"/>
              <w:bottom w:val="single" w:sz="8" w:space="0" w:color="auto"/>
              <w:right w:val="single" w:sz="8" w:space="0" w:color="auto"/>
            </w:tcBorders>
            <w:vAlign w:val="center"/>
            <w:hideMark/>
          </w:tcPr>
          <w:p w14:paraId="2D8F68F2" w14:textId="77777777" w:rsidR="00933441" w:rsidRDefault="00933441">
            <w:pPr>
              <w:jc w:val="center"/>
              <w:rPr>
                <w:color w:val="000000"/>
                <w:sz w:val="18"/>
                <w:szCs w:val="18"/>
              </w:rPr>
            </w:pPr>
            <w:r>
              <w:rPr>
                <w:color w:val="000000"/>
                <w:sz w:val="18"/>
                <w:szCs w:val="18"/>
              </w:rPr>
              <w:t>Տուրբո կոմպրեսսոր</w:t>
            </w:r>
          </w:p>
        </w:tc>
      </w:tr>
      <w:tr w:rsidR="00933441" w14:paraId="41DB08FC"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02FAD6F0"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32</w:t>
            </w:r>
          </w:p>
        </w:tc>
        <w:tc>
          <w:tcPr>
            <w:tcW w:w="1134" w:type="dxa"/>
            <w:tcBorders>
              <w:top w:val="nil"/>
              <w:left w:val="nil"/>
              <w:bottom w:val="single" w:sz="8" w:space="0" w:color="auto"/>
              <w:right w:val="single" w:sz="8" w:space="0" w:color="auto"/>
            </w:tcBorders>
            <w:vAlign w:val="center"/>
            <w:hideMark/>
          </w:tcPr>
          <w:p w14:paraId="6C145F5F" w14:textId="77777777" w:rsidR="00933441" w:rsidRDefault="00933441">
            <w:pPr>
              <w:jc w:val="center"/>
              <w:rPr>
                <w:color w:val="000000"/>
                <w:sz w:val="18"/>
                <w:szCs w:val="18"/>
              </w:rPr>
            </w:pPr>
            <w:r>
              <w:rPr>
                <w:color w:val="000000"/>
                <w:sz w:val="18"/>
                <w:szCs w:val="18"/>
              </w:rPr>
              <w:t>26000</w:t>
            </w:r>
          </w:p>
        </w:tc>
        <w:tc>
          <w:tcPr>
            <w:tcW w:w="3827" w:type="dxa"/>
            <w:tcBorders>
              <w:top w:val="nil"/>
              <w:left w:val="nil"/>
              <w:bottom w:val="single" w:sz="8" w:space="0" w:color="auto"/>
              <w:right w:val="single" w:sz="8" w:space="0" w:color="auto"/>
            </w:tcBorders>
            <w:vAlign w:val="center"/>
            <w:hideMark/>
          </w:tcPr>
          <w:p w14:paraId="649BA377" w14:textId="77777777" w:rsidR="00933441" w:rsidRDefault="00933441">
            <w:pPr>
              <w:jc w:val="center"/>
              <w:rPr>
                <w:color w:val="000000"/>
                <w:sz w:val="18"/>
                <w:szCs w:val="18"/>
              </w:rPr>
            </w:pPr>
            <w:r>
              <w:rPr>
                <w:color w:val="000000"/>
                <w:sz w:val="18"/>
                <w:szCs w:val="18"/>
              </w:rPr>
              <w:t>Տուրբո կոմպրեսսորի խողովակ</w:t>
            </w:r>
          </w:p>
        </w:tc>
      </w:tr>
      <w:tr w:rsidR="00933441" w14:paraId="02A36B59" w14:textId="77777777" w:rsidTr="00933441">
        <w:trPr>
          <w:trHeight w:val="372"/>
        </w:trPr>
        <w:tc>
          <w:tcPr>
            <w:tcW w:w="4385" w:type="dxa"/>
            <w:tcBorders>
              <w:top w:val="nil"/>
              <w:left w:val="single" w:sz="8" w:space="0" w:color="auto"/>
              <w:bottom w:val="single" w:sz="8" w:space="0" w:color="auto"/>
              <w:right w:val="single" w:sz="8" w:space="0" w:color="auto"/>
            </w:tcBorders>
            <w:vAlign w:val="center"/>
            <w:hideMark/>
          </w:tcPr>
          <w:p w14:paraId="0AF495F3"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ԷԵԿՏՐԱԿԱՆ ՍԱՐՔԱՎՈՐՈՒՄՆԵՐ</w:t>
            </w:r>
          </w:p>
        </w:tc>
        <w:tc>
          <w:tcPr>
            <w:tcW w:w="1134" w:type="dxa"/>
            <w:tcBorders>
              <w:top w:val="nil"/>
              <w:left w:val="nil"/>
              <w:bottom w:val="single" w:sz="8" w:space="0" w:color="auto"/>
              <w:right w:val="single" w:sz="8" w:space="0" w:color="auto"/>
            </w:tcBorders>
            <w:vAlign w:val="center"/>
            <w:hideMark/>
          </w:tcPr>
          <w:p w14:paraId="64293C0E" w14:textId="77777777" w:rsidR="00933441" w:rsidRDefault="00933441">
            <w:pPr>
              <w:jc w:val="center"/>
              <w:rPr>
                <w:color w:val="000000"/>
                <w:sz w:val="18"/>
                <w:szCs w:val="18"/>
              </w:rPr>
            </w:pPr>
            <w:r>
              <w:rPr>
                <w:color w:val="000000"/>
                <w:sz w:val="18"/>
                <w:szCs w:val="18"/>
              </w:rPr>
              <w:t> </w:t>
            </w:r>
          </w:p>
        </w:tc>
        <w:tc>
          <w:tcPr>
            <w:tcW w:w="3827" w:type="dxa"/>
            <w:tcBorders>
              <w:top w:val="nil"/>
              <w:left w:val="nil"/>
              <w:bottom w:val="single" w:sz="8" w:space="0" w:color="auto"/>
              <w:right w:val="single" w:sz="8" w:space="0" w:color="auto"/>
            </w:tcBorders>
            <w:vAlign w:val="center"/>
            <w:hideMark/>
          </w:tcPr>
          <w:p w14:paraId="1CF1C871" w14:textId="77777777" w:rsidR="00933441" w:rsidRDefault="00933441">
            <w:pPr>
              <w:jc w:val="center"/>
              <w:rPr>
                <w:color w:val="000000"/>
                <w:sz w:val="18"/>
                <w:szCs w:val="18"/>
              </w:rPr>
            </w:pPr>
            <w:r>
              <w:rPr>
                <w:color w:val="000000"/>
                <w:sz w:val="18"/>
                <w:szCs w:val="18"/>
              </w:rPr>
              <w:t> </w:t>
            </w:r>
          </w:p>
        </w:tc>
      </w:tr>
      <w:tr w:rsidR="00933441" w14:paraId="11A36BD5"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5259F612"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33</w:t>
            </w:r>
          </w:p>
        </w:tc>
        <w:tc>
          <w:tcPr>
            <w:tcW w:w="1134" w:type="dxa"/>
            <w:tcBorders>
              <w:top w:val="nil"/>
              <w:left w:val="nil"/>
              <w:bottom w:val="single" w:sz="8" w:space="0" w:color="auto"/>
              <w:right w:val="single" w:sz="8" w:space="0" w:color="auto"/>
            </w:tcBorders>
            <w:vAlign w:val="center"/>
            <w:hideMark/>
          </w:tcPr>
          <w:p w14:paraId="6041E7FB" w14:textId="77777777" w:rsidR="00933441" w:rsidRDefault="00933441">
            <w:pPr>
              <w:jc w:val="center"/>
              <w:rPr>
                <w:color w:val="000000"/>
                <w:sz w:val="18"/>
                <w:szCs w:val="18"/>
              </w:rPr>
            </w:pPr>
            <w:r>
              <w:rPr>
                <w:color w:val="000000"/>
                <w:sz w:val="18"/>
                <w:szCs w:val="18"/>
              </w:rPr>
              <w:t>180000</w:t>
            </w:r>
          </w:p>
        </w:tc>
        <w:tc>
          <w:tcPr>
            <w:tcW w:w="3827" w:type="dxa"/>
            <w:tcBorders>
              <w:top w:val="nil"/>
              <w:left w:val="nil"/>
              <w:bottom w:val="single" w:sz="8" w:space="0" w:color="auto"/>
              <w:right w:val="single" w:sz="8" w:space="0" w:color="auto"/>
            </w:tcBorders>
            <w:vAlign w:val="center"/>
            <w:hideMark/>
          </w:tcPr>
          <w:p w14:paraId="5B6D780D" w14:textId="77777777" w:rsidR="00933441" w:rsidRDefault="00933441">
            <w:pPr>
              <w:jc w:val="center"/>
              <w:rPr>
                <w:color w:val="000000"/>
                <w:sz w:val="18"/>
                <w:szCs w:val="18"/>
              </w:rPr>
            </w:pPr>
            <w:r>
              <w:rPr>
                <w:color w:val="000000"/>
                <w:sz w:val="18"/>
                <w:szCs w:val="18"/>
              </w:rPr>
              <w:t>Մեկնարկիչ</w:t>
            </w:r>
          </w:p>
        </w:tc>
      </w:tr>
      <w:tr w:rsidR="00933441" w14:paraId="2120F321"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456C8D71"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34</w:t>
            </w:r>
          </w:p>
        </w:tc>
        <w:tc>
          <w:tcPr>
            <w:tcW w:w="1134" w:type="dxa"/>
            <w:tcBorders>
              <w:top w:val="nil"/>
              <w:left w:val="nil"/>
              <w:bottom w:val="single" w:sz="8" w:space="0" w:color="auto"/>
              <w:right w:val="single" w:sz="8" w:space="0" w:color="auto"/>
            </w:tcBorders>
            <w:vAlign w:val="center"/>
            <w:hideMark/>
          </w:tcPr>
          <w:p w14:paraId="707AF154" w14:textId="77777777" w:rsidR="00933441" w:rsidRDefault="00933441">
            <w:pPr>
              <w:jc w:val="center"/>
              <w:rPr>
                <w:color w:val="000000"/>
                <w:sz w:val="18"/>
                <w:szCs w:val="18"/>
              </w:rPr>
            </w:pPr>
            <w:r>
              <w:rPr>
                <w:color w:val="000000"/>
                <w:sz w:val="18"/>
                <w:szCs w:val="18"/>
              </w:rPr>
              <w:t>26000</w:t>
            </w:r>
          </w:p>
        </w:tc>
        <w:tc>
          <w:tcPr>
            <w:tcW w:w="3827" w:type="dxa"/>
            <w:tcBorders>
              <w:top w:val="nil"/>
              <w:left w:val="nil"/>
              <w:bottom w:val="single" w:sz="8" w:space="0" w:color="auto"/>
              <w:right w:val="single" w:sz="8" w:space="0" w:color="auto"/>
            </w:tcBorders>
            <w:vAlign w:val="center"/>
            <w:hideMark/>
          </w:tcPr>
          <w:p w14:paraId="37891615" w14:textId="77777777" w:rsidR="00933441" w:rsidRDefault="00933441">
            <w:pPr>
              <w:jc w:val="center"/>
              <w:rPr>
                <w:color w:val="000000"/>
                <w:sz w:val="18"/>
                <w:szCs w:val="18"/>
              </w:rPr>
            </w:pPr>
            <w:r>
              <w:rPr>
                <w:color w:val="000000"/>
                <w:sz w:val="18"/>
                <w:szCs w:val="18"/>
              </w:rPr>
              <w:t>Մեկնարկիչի ավտոմատ (կցորդիչ)</w:t>
            </w:r>
          </w:p>
        </w:tc>
      </w:tr>
      <w:tr w:rsidR="00933441" w14:paraId="0A8A6CC0"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081C081E"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35</w:t>
            </w:r>
          </w:p>
        </w:tc>
        <w:tc>
          <w:tcPr>
            <w:tcW w:w="1134" w:type="dxa"/>
            <w:tcBorders>
              <w:top w:val="nil"/>
              <w:left w:val="nil"/>
              <w:bottom w:val="single" w:sz="8" w:space="0" w:color="auto"/>
              <w:right w:val="single" w:sz="8" w:space="0" w:color="auto"/>
            </w:tcBorders>
            <w:vAlign w:val="center"/>
            <w:hideMark/>
          </w:tcPr>
          <w:p w14:paraId="3670132F" w14:textId="77777777" w:rsidR="00933441" w:rsidRDefault="00933441">
            <w:pPr>
              <w:jc w:val="center"/>
              <w:rPr>
                <w:color w:val="000000"/>
                <w:sz w:val="18"/>
                <w:szCs w:val="18"/>
              </w:rPr>
            </w:pPr>
            <w:r>
              <w:rPr>
                <w:color w:val="000000"/>
                <w:sz w:val="18"/>
                <w:szCs w:val="18"/>
              </w:rPr>
              <w:t>30000</w:t>
            </w:r>
          </w:p>
        </w:tc>
        <w:tc>
          <w:tcPr>
            <w:tcW w:w="3827" w:type="dxa"/>
            <w:tcBorders>
              <w:top w:val="nil"/>
              <w:left w:val="nil"/>
              <w:bottom w:val="single" w:sz="8" w:space="0" w:color="auto"/>
              <w:right w:val="single" w:sz="8" w:space="0" w:color="auto"/>
            </w:tcBorders>
            <w:vAlign w:val="center"/>
            <w:hideMark/>
          </w:tcPr>
          <w:p w14:paraId="049CB2F7" w14:textId="77777777" w:rsidR="00933441" w:rsidRDefault="00933441">
            <w:pPr>
              <w:jc w:val="center"/>
              <w:rPr>
                <w:color w:val="000000"/>
                <w:sz w:val="18"/>
                <w:szCs w:val="18"/>
              </w:rPr>
            </w:pPr>
            <w:r>
              <w:rPr>
                <w:color w:val="000000"/>
                <w:sz w:val="18"/>
                <w:szCs w:val="18"/>
              </w:rPr>
              <w:t>Բենդեքս</w:t>
            </w:r>
          </w:p>
        </w:tc>
      </w:tr>
      <w:tr w:rsidR="00933441" w14:paraId="1E4E6CAA"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7B7AAC02"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36</w:t>
            </w:r>
          </w:p>
        </w:tc>
        <w:tc>
          <w:tcPr>
            <w:tcW w:w="1134" w:type="dxa"/>
            <w:tcBorders>
              <w:top w:val="nil"/>
              <w:left w:val="nil"/>
              <w:bottom w:val="single" w:sz="8" w:space="0" w:color="auto"/>
              <w:right w:val="single" w:sz="8" w:space="0" w:color="auto"/>
            </w:tcBorders>
            <w:vAlign w:val="center"/>
            <w:hideMark/>
          </w:tcPr>
          <w:p w14:paraId="2C25B3A7" w14:textId="77777777" w:rsidR="00933441" w:rsidRDefault="00933441">
            <w:pPr>
              <w:jc w:val="center"/>
              <w:rPr>
                <w:color w:val="000000"/>
                <w:sz w:val="18"/>
                <w:szCs w:val="18"/>
              </w:rPr>
            </w:pPr>
            <w:r>
              <w:rPr>
                <w:color w:val="000000"/>
                <w:sz w:val="18"/>
                <w:szCs w:val="18"/>
              </w:rPr>
              <w:t>6000</w:t>
            </w:r>
          </w:p>
        </w:tc>
        <w:tc>
          <w:tcPr>
            <w:tcW w:w="3827" w:type="dxa"/>
            <w:tcBorders>
              <w:top w:val="nil"/>
              <w:left w:val="nil"/>
              <w:bottom w:val="single" w:sz="8" w:space="0" w:color="auto"/>
              <w:right w:val="single" w:sz="8" w:space="0" w:color="auto"/>
            </w:tcBorders>
            <w:vAlign w:val="center"/>
            <w:hideMark/>
          </w:tcPr>
          <w:p w14:paraId="3D69C8F0" w14:textId="77777777" w:rsidR="00933441" w:rsidRDefault="00933441">
            <w:pPr>
              <w:jc w:val="center"/>
              <w:rPr>
                <w:color w:val="000000"/>
                <w:sz w:val="18"/>
                <w:szCs w:val="18"/>
              </w:rPr>
            </w:pPr>
            <w:r>
              <w:rPr>
                <w:color w:val="000000"/>
                <w:sz w:val="18"/>
                <w:szCs w:val="18"/>
              </w:rPr>
              <w:t>Մեկնարկիչի ռելե</w:t>
            </w:r>
          </w:p>
        </w:tc>
      </w:tr>
      <w:tr w:rsidR="00933441" w14:paraId="77CC1E9A"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41AB888E"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37</w:t>
            </w:r>
          </w:p>
        </w:tc>
        <w:tc>
          <w:tcPr>
            <w:tcW w:w="1134" w:type="dxa"/>
            <w:tcBorders>
              <w:top w:val="nil"/>
              <w:left w:val="nil"/>
              <w:bottom w:val="single" w:sz="8" w:space="0" w:color="auto"/>
              <w:right w:val="single" w:sz="8" w:space="0" w:color="auto"/>
            </w:tcBorders>
            <w:vAlign w:val="center"/>
            <w:hideMark/>
          </w:tcPr>
          <w:p w14:paraId="6CA27E68" w14:textId="77777777" w:rsidR="00933441" w:rsidRDefault="00933441">
            <w:pPr>
              <w:jc w:val="center"/>
              <w:rPr>
                <w:color w:val="000000"/>
                <w:sz w:val="18"/>
                <w:szCs w:val="18"/>
              </w:rPr>
            </w:pPr>
            <w:r>
              <w:rPr>
                <w:color w:val="000000"/>
                <w:sz w:val="18"/>
                <w:szCs w:val="18"/>
              </w:rPr>
              <w:t>160000</w:t>
            </w:r>
          </w:p>
        </w:tc>
        <w:tc>
          <w:tcPr>
            <w:tcW w:w="3827" w:type="dxa"/>
            <w:tcBorders>
              <w:top w:val="nil"/>
              <w:left w:val="nil"/>
              <w:bottom w:val="single" w:sz="8" w:space="0" w:color="auto"/>
              <w:right w:val="single" w:sz="8" w:space="0" w:color="auto"/>
            </w:tcBorders>
            <w:vAlign w:val="center"/>
            <w:hideMark/>
          </w:tcPr>
          <w:p w14:paraId="30D85F48" w14:textId="77777777" w:rsidR="00933441" w:rsidRDefault="00933441">
            <w:pPr>
              <w:jc w:val="center"/>
              <w:rPr>
                <w:color w:val="000000"/>
                <w:sz w:val="18"/>
                <w:szCs w:val="18"/>
              </w:rPr>
            </w:pPr>
            <w:r>
              <w:rPr>
                <w:color w:val="000000"/>
                <w:sz w:val="18"/>
                <w:szCs w:val="18"/>
              </w:rPr>
              <w:t>Գեներատոր</w:t>
            </w:r>
          </w:p>
        </w:tc>
      </w:tr>
      <w:tr w:rsidR="00933441" w14:paraId="4F423848"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6CBEE4CA"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38</w:t>
            </w:r>
          </w:p>
        </w:tc>
        <w:tc>
          <w:tcPr>
            <w:tcW w:w="1134" w:type="dxa"/>
            <w:tcBorders>
              <w:top w:val="nil"/>
              <w:left w:val="nil"/>
              <w:bottom w:val="single" w:sz="8" w:space="0" w:color="auto"/>
              <w:right w:val="single" w:sz="8" w:space="0" w:color="auto"/>
            </w:tcBorders>
            <w:vAlign w:val="center"/>
            <w:hideMark/>
          </w:tcPr>
          <w:p w14:paraId="725C1A7B" w14:textId="77777777" w:rsidR="00933441" w:rsidRDefault="00933441">
            <w:pPr>
              <w:jc w:val="center"/>
              <w:rPr>
                <w:color w:val="000000"/>
                <w:sz w:val="18"/>
                <w:szCs w:val="18"/>
              </w:rPr>
            </w:pPr>
            <w:r>
              <w:rPr>
                <w:color w:val="000000"/>
                <w:sz w:val="18"/>
                <w:szCs w:val="18"/>
              </w:rPr>
              <w:t>28000</w:t>
            </w:r>
          </w:p>
        </w:tc>
        <w:tc>
          <w:tcPr>
            <w:tcW w:w="3827" w:type="dxa"/>
            <w:tcBorders>
              <w:top w:val="nil"/>
              <w:left w:val="nil"/>
              <w:bottom w:val="single" w:sz="8" w:space="0" w:color="auto"/>
              <w:right w:val="single" w:sz="8" w:space="0" w:color="auto"/>
            </w:tcBorders>
            <w:vAlign w:val="center"/>
            <w:hideMark/>
          </w:tcPr>
          <w:p w14:paraId="5270DFB0" w14:textId="77777777" w:rsidR="00933441" w:rsidRDefault="00933441">
            <w:pPr>
              <w:jc w:val="center"/>
              <w:rPr>
                <w:color w:val="000000"/>
                <w:sz w:val="18"/>
                <w:szCs w:val="18"/>
              </w:rPr>
            </w:pPr>
            <w:r>
              <w:rPr>
                <w:color w:val="000000"/>
                <w:sz w:val="18"/>
                <w:szCs w:val="18"/>
              </w:rPr>
              <w:t>Բռնկման փական</w:t>
            </w:r>
          </w:p>
        </w:tc>
      </w:tr>
      <w:tr w:rsidR="00933441" w14:paraId="12898407"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3A75F7BA"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39</w:t>
            </w:r>
          </w:p>
        </w:tc>
        <w:tc>
          <w:tcPr>
            <w:tcW w:w="1134" w:type="dxa"/>
            <w:tcBorders>
              <w:top w:val="nil"/>
              <w:left w:val="nil"/>
              <w:bottom w:val="single" w:sz="8" w:space="0" w:color="auto"/>
              <w:right w:val="single" w:sz="8" w:space="0" w:color="auto"/>
            </w:tcBorders>
            <w:vAlign w:val="center"/>
            <w:hideMark/>
          </w:tcPr>
          <w:p w14:paraId="5AAD5EAE" w14:textId="77777777" w:rsidR="00933441" w:rsidRDefault="00933441">
            <w:pPr>
              <w:jc w:val="center"/>
              <w:rPr>
                <w:color w:val="000000"/>
                <w:sz w:val="18"/>
                <w:szCs w:val="18"/>
              </w:rPr>
            </w:pPr>
            <w:r>
              <w:rPr>
                <w:color w:val="000000"/>
                <w:sz w:val="18"/>
                <w:szCs w:val="18"/>
              </w:rPr>
              <w:t>24000</w:t>
            </w:r>
          </w:p>
        </w:tc>
        <w:tc>
          <w:tcPr>
            <w:tcW w:w="3827" w:type="dxa"/>
            <w:tcBorders>
              <w:top w:val="nil"/>
              <w:left w:val="nil"/>
              <w:bottom w:val="single" w:sz="8" w:space="0" w:color="auto"/>
              <w:right w:val="single" w:sz="8" w:space="0" w:color="auto"/>
            </w:tcBorders>
            <w:vAlign w:val="center"/>
            <w:hideMark/>
          </w:tcPr>
          <w:p w14:paraId="48161752" w14:textId="77777777" w:rsidR="00933441" w:rsidRDefault="00933441">
            <w:pPr>
              <w:jc w:val="center"/>
              <w:rPr>
                <w:color w:val="000000"/>
                <w:sz w:val="18"/>
                <w:szCs w:val="18"/>
              </w:rPr>
            </w:pPr>
            <w:r>
              <w:rPr>
                <w:color w:val="000000"/>
                <w:sz w:val="18"/>
                <w:szCs w:val="18"/>
              </w:rPr>
              <w:t>Վազքաչափ /էլ․ տվիչ/</w:t>
            </w:r>
          </w:p>
        </w:tc>
      </w:tr>
      <w:tr w:rsidR="00933441" w14:paraId="2E6409B5"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409AAED9"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40</w:t>
            </w:r>
          </w:p>
        </w:tc>
        <w:tc>
          <w:tcPr>
            <w:tcW w:w="1134" w:type="dxa"/>
            <w:tcBorders>
              <w:top w:val="nil"/>
              <w:left w:val="nil"/>
              <w:bottom w:val="single" w:sz="8" w:space="0" w:color="auto"/>
              <w:right w:val="single" w:sz="8" w:space="0" w:color="auto"/>
            </w:tcBorders>
            <w:vAlign w:val="center"/>
            <w:hideMark/>
          </w:tcPr>
          <w:p w14:paraId="09329E6A" w14:textId="77777777" w:rsidR="00933441" w:rsidRDefault="00933441">
            <w:pPr>
              <w:jc w:val="center"/>
              <w:rPr>
                <w:color w:val="000000"/>
                <w:sz w:val="18"/>
                <w:szCs w:val="18"/>
              </w:rPr>
            </w:pPr>
            <w:r>
              <w:rPr>
                <w:color w:val="000000"/>
                <w:sz w:val="18"/>
                <w:szCs w:val="18"/>
              </w:rPr>
              <w:t>7000</w:t>
            </w:r>
          </w:p>
        </w:tc>
        <w:tc>
          <w:tcPr>
            <w:tcW w:w="3827" w:type="dxa"/>
            <w:tcBorders>
              <w:top w:val="nil"/>
              <w:left w:val="nil"/>
              <w:bottom w:val="single" w:sz="8" w:space="0" w:color="auto"/>
              <w:right w:val="single" w:sz="8" w:space="0" w:color="auto"/>
            </w:tcBorders>
            <w:vAlign w:val="center"/>
            <w:hideMark/>
          </w:tcPr>
          <w:p w14:paraId="75F40B57" w14:textId="77777777" w:rsidR="00933441" w:rsidRDefault="00933441">
            <w:pPr>
              <w:jc w:val="center"/>
              <w:rPr>
                <w:color w:val="000000"/>
                <w:sz w:val="18"/>
                <w:szCs w:val="18"/>
              </w:rPr>
            </w:pPr>
            <w:r>
              <w:rPr>
                <w:color w:val="000000"/>
                <w:sz w:val="18"/>
                <w:szCs w:val="18"/>
              </w:rPr>
              <w:t>Ձայնաին ազդանշան</w:t>
            </w:r>
          </w:p>
        </w:tc>
      </w:tr>
      <w:tr w:rsidR="00933441" w14:paraId="7BC13152"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4ED53D65"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41</w:t>
            </w:r>
          </w:p>
        </w:tc>
        <w:tc>
          <w:tcPr>
            <w:tcW w:w="1134" w:type="dxa"/>
            <w:tcBorders>
              <w:top w:val="nil"/>
              <w:left w:val="nil"/>
              <w:bottom w:val="single" w:sz="8" w:space="0" w:color="auto"/>
              <w:right w:val="single" w:sz="8" w:space="0" w:color="auto"/>
            </w:tcBorders>
            <w:vAlign w:val="center"/>
            <w:hideMark/>
          </w:tcPr>
          <w:p w14:paraId="65A120F5" w14:textId="77777777" w:rsidR="00933441" w:rsidRDefault="00933441">
            <w:pPr>
              <w:jc w:val="center"/>
              <w:rPr>
                <w:color w:val="000000"/>
                <w:sz w:val="18"/>
                <w:szCs w:val="18"/>
              </w:rPr>
            </w:pPr>
            <w:r>
              <w:rPr>
                <w:color w:val="000000"/>
                <w:sz w:val="18"/>
                <w:szCs w:val="18"/>
              </w:rPr>
              <w:t>10000</w:t>
            </w:r>
          </w:p>
        </w:tc>
        <w:tc>
          <w:tcPr>
            <w:tcW w:w="3827" w:type="dxa"/>
            <w:tcBorders>
              <w:top w:val="nil"/>
              <w:left w:val="nil"/>
              <w:bottom w:val="single" w:sz="8" w:space="0" w:color="auto"/>
              <w:right w:val="single" w:sz="8" w:space="0" w:color="auto"/>
            </w:tcBorders>
            <w:vAlign w:val="center"/>
            <w:hideMark/>
          </w:tcPr>
          <w:p w14:paraId="717A4BF7" w14:textId="77777777" w:rsidR="00933441" w:rsidRDefault="00933441">
            <w:pPr>
              <w:jc w:val="center"/>
              <w:rPr>
                <w:color w:val="000000"/>
                <w:sz w:val="18"/>
                <w:szCs w:val="18"/>
              </w:rPr>
            </w:pPr>
            <w:r>
              <w:rPr>
                <w:color w:val="000000"/>
                <w:sz w:val="18"/>
                <w:szCs w:val="18"/>
              </w:rPr>
              <w:t>Յուղի ցուցիչ</w:t>
            </w:r>
          </w:p>
        </w:tc>
      </w:tr>
      <w:tr w:rsidR="00933441" w14:paraId="010AD300"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3D8E1AE3"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42</w:t>
            </w:r>
          </w:p>
        </w:tc>
        <w:tc>
          <w:tcPr>
            <w:tcW w:w="1134" w:type="dxa"/>
            <w:tcBorders>
              <w:top w:val="nil"/>
              <w:left w:val="nil"/>
              <w:bottom w:val="single" w:sz="8" w:space="0" w:color="auto"/>
              <w:right w:val="single" w:sz="8" w:space="0" w:color="auto"/>
            </w:tcBorders>
            <w:vAlign w:val="center"/>
            <w:hideMark/>
          </w:tcPr>
          <w:p w14:paraId="0FAA594C" w14:textId="77777777" w:rsidR="00933441" w:rsidRDefault="00933441">
            <w:pPr>
              <w:jc w:val="center"/>
              <w:rPr>
                <w:color w:val="000000"/>
                <w:sz w:val="18"/>
                <w:szCs w:val="18"/>
              </w:rPr>
            </w:pPr>
            <w:r>
              <w:rPr>
                <w:color w:val="000000"/>
                <w:sz w:val="18"/>
                <w:szCs w:val="18"/>
              </w:rPr>
              <w:t>10000</w:t>
            </w:r>
          </w:p>
        </w:tc>
        <w:tc>
          <w:tcPr>
            <w:tcW w:w="3827" w:type="dxa"/>
            <w:tcBorders>
              <w:top w:val="nil"/>
              <w:left w:val="nil"/>
              <w:bottom w:val="single" w:sz="8" w:space="0" w:color="auto"/>
              <w:right w:val="single" w:sz="8" w:space="0" w:color="auto"/>
            </w:tcBorders>
            <w:vAlign w:val="center"/>
            <w:hideMark/>
          </w:tcPr>
          <w:p w14:paraId="1530827E" w14:textId="77777777" w:rsidR="00933441" w:rsidRDefault="00933441">
            <w:pPr>
              <w:jc w:val="center"/>
              <w:rPr>
                <w:color w:val="000000"/>
                <w:sz w:val="18"/>
                <w:szCs w:val="18"/>
              </w:rPr>
            </w:pPr>
            <w:r>
              <w:rPr>
                <w:color w:val="000000"/>
                <w:sz w:val="18"/>
                <w:szCs w:val="18"/>
              </w:rPr>
              <w:t>Հովացման հեղուկի ջերմաստիճանի տվիչ</w:t>
            </w:r>
          </w:p>
        </w:tc>
      </w:tr>
      <w:tr w:rsidR="00933441" w14:paraId="28AD8E8C"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174D5575"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43</w:t>
            </w:r>
          </w:p>
        </w:tc>
        <w:tc>
          <w:tcPr>
            <w:tcW w:w="1134" w:type="dxa"/>
            <w:tcBorders>
              <w:top w:val="nil"/>
              <w:left w:val="nil"/>
              <w:bottom w:val="single" w:sz="8" w:space="0" w:color="auto"/>
              <w:right w:val="single" w:sz="8" w:space="0" w:color="auto"/>
            </w:tcBorders>
            <w:vAlign w:val="center"/>
            <w:hideMark/>
          </w:tcPr>
          <w:p w14:paraId="0CD434A9" w14:textId="77777777" w:rsidR="00933441" w:rsidRDefault="00933441">
            <w:pPr>
              <w:jc w:val="center"/>
              <w:rPr>
                <w:color w:val="000000"/>
                <w:sz w:val="18"/>
                <w:szCs w:val="18"/>
              </w:rPr>
            </w:pPr>
            <w:r>
              <w:rPr>
                <w:color w:val="000000"/>
                <w:sz w:val="18"/>
                <w:szCs w:val="18"/>
              </w:rPr>
              <w:t>10000</w:t>
            </w:r>
          </w:p>
        </w:tc>
        <w:tc>
          <w:tcPr>
            <w:tcW w:w="3827" w:type="dxa"/>
            <w:tcBorders>
              <w:top w:val="nil"/>
              <w:left w:val="nil"/>
              <w:bottom w:val="single" w:sz="8" w:space="0" w:color="auto"/>
              <w:right w:val="single" w:sz="8" w:space="0" w:color="auto"/>
            </w:tcBorders>
            <w:vAlign w:val="center"/>
            <w:hideMark/>
          </w:tcPr>
          <w:p w14:paraId="43F4FD7D" w14:textId="77777777" w:rsidR="00933441" w:rsidRDefault="00933441">
            <w:pPr>
              <w:jc w:val="center"/>
              <w:rPr>
                <w:color w:val="000000"/>
                <w:sz w:val="18"/>
                <w:szCs w:val="18"/>
              </w:rPr>
            </w:pPr>
            <w:r>
              <w:rPr>
                <w:color w:val="000000"/>
                <w:sz w:val="18"/>
                <w:szCs w:val="18"/>
              </w:rPr>
              <w:t>Հովացման հեղուկի ջերմաստիճանի ցուցիչ</w:t>
            </w:r>
          </w:p>
        </w:tc>
      </w:tr>
      <w:tr w:rsidR="00933441" w14:paraId="6F1143CE" w14:textId="77777777" w:rsidTr="00933441">
        <w:trPr>
          <w:trHeight w:val="336"/>
        </w:trPr>
        <w:tc>
          <w:tcPr>
            <w:tcW w:w="4385" w:type="dxa"/>
            <w:tcBorders>
              <w:top w:val="nil"/>
              <w:left w:val="single" w:sz="8" w:space="0" w:color="auto"/>
              <w:bottom w:val="single" w:sz="8" w:space="0" w:color="auto"/>
              <w:right w:val="single" w:sz="8" w:space="0" w:color="auto"/>
            </w:tcBorders>
            <w:vAlign w:val="center"/>
            <w:hideMark/>
          </w:tcPr>
          <w:p w14:paraId="254262D5"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ԿՑՈՐԴՄԱՆ, ՓՈԱԽԱՆՑՄԱՆ, ԲԱՇԽՄԱՆ ՀԱՄԱԿԱՐԳ</w:t>
            </w:r>
          </w:p>
        </w:tc>
        <w:tc>
          <w:tcPr>
            <w:tcW w:w="1134" w:type="dxa"/>
            <w:tcBorders>
              <w:top w:val="nil"/>
              <w:left w:val="nil"/>
              <w:bottom w:val="single" w:sz="8" w:space="0" w:color="auto"/>
              <w:right w:val="single" w:sz="8" w:space="0" w:color="auto"/>
            </w:tcBorders>
            <w:vAlign w:val="center"/>
            <w:hideMark/>
          </w:tcPr>
          <w:p w14:paraId="7ED65446" w14:textId="77777777" w:rsidR="00933441" w:rsidRDefault="00933441">
            <w:pPr>
              <w:jc w:val="center"/>
              <w:rPr>
                <w:color w:val="000000"/>
                <w:sz w:val="18"/>
                <w:szCs w:val="18"/>
              </w:rPr>
            </w:pPr>
            <w:r>
              <w:rPr>
                <w:color w:val="000000"/>
                <w:sz w:val="18"/>
                <w:szCs w:val="18"/>
              </w:rPr>
              <w:t> </w:t>
            </w:r>
          </w:p>
        </w:tc>
        <w:tc>
          <w:tcPr>
            <w:tcW w:w="3827" w:type="dxa"/>
            <w:tcBorders>
              <w:top w:val="nil"/>
              <w:left w:val="nil"/>
              <w:bottom w:val="single" w:sz="8" w:space="0" w:color="auto"/>
              <w:right w:val="single" w:sz="8" w:space="0" w:color="auto"/>
            </w:tcBorders>
            <w:vAlign w:val="center"/>
            <w:hideMark/>
          </w:tcPr>
          <w:p w14:paraId="7F6C0BE5" w14:textId="77777777" w:rsidR="00933441" w:rsidRDefault="00933441">
            <w:pPr>
              <w:jc w:val="center"/>
              <w:rPr>
                <w:color w:val="000000"/>
                <w:sz w:val="18"/>
                <w:szCs w:val="18"/>
              </w:rPr>
            </w:pPr>
            <w:r>
              <w:rPr>
                <w:color w:val="000000"/>
                <w:sz w:val="18"/>
                <w:szCs w:val="18"/>
              </w:rPr>
              <w:t> </w:t>
            </w:r>
          </w:p>
        </w:tc>
      </w:tr>
      <w:tr w:rsidR="00933441" w14:paraId="13F4F843"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04631A2B"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44</w:t>
            </w:r>
          </w:p>
        </w:tc>
        <w:tc>
          <w:tcPr>
            <w:tcW w:w="1134" w:type="dxa"/>
            <w:tcBorders>
              <w:top w:val="nil"/>
              <w:left w:val="nil"/>
              <w:bottom w:val="single" w:sz="8" w:space="0" w:color="auto"/>
              <w:right w:val="single" w:sz="8" w:space="0" w:color="auto"/>
            </w:tcBorders>
            <w:vAlign w:val="center"/>
            <w:hideMark/>
          </w:tcPr>
          <w:p w14:paraId="68EF9F7D" w14:textId="77777777" w:rsidR="00933441" w:rsidRDefault="00933441">
            <w:pPr>
              <w:jc w:val="center"/>
              <w:rPr>
                <w:color w:val="000000"/>
                <w:sz w:val="18"/>
                <w:szCs w:val="18"/>
              </w:rPr>
            </w:pPr>
            <w:r>
              <w:rPr>
                <w:color w:val="000000"/>
                <w:sz w:val="18"/>
                <w:szCs w:val="18"/>
              </w:rPr>
              <w:t>60000</w:t>
            </w:r>
          </w:p>
        </w:tc>
        <w:tc>
          <w:tcPr>
            <w:tcW w:w="3827" w:type="dxa"/>
            <w:tcBorders>
              <w:top w:val="nil"/>
              <w:left w:val="nil"/>
              <w:bottom w:val="single" w:sz="8" w:space="0" w:color="auto"/>
              <w:right w:val="single" w:sz="8" w:space="0" w:color="auto"/>
            </w:tcBorders>
            <w:vAlign w:val="center"/>
            <w:hideMark/>
          </w:tcPr>
          <w:p w14:paraId="4BC65D45" w14:textId="77777777" w:rsidR="00933441" w:rsidRDefault="00933441">
            <w:pPr>
              <w:jc w:val="center"/>
              <w:rPr>
                <w:color w:val="000000"/>
                <w:sz w:val="18"/>
                <w:szCs w:val="18"/>
              </w:rPr>
            </w:pPr>
            <w:r>
              <w:rPr>
                <w:color w:val="000000"/>
                <w:sz w:val="18"/>
                <w:szCs w:val="18"/>
              </w:rPr>
              <w:t xml:space="preserve">Կցորդման աշխատանքային գլան </w:t>
            </w:r>
          </w:p>
        </w:tc>
      </w:tr>
      <w:tr w:rsidR="00933441" w14:paraId="5B0E2AFC"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37E4CDCD"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45</w:t>
            </w:r>
          </w:p>
        </w:tc>
        <w:tc>
          <w:tcPr>
            <w:tcW w:w="1134" w:type="dxa"/>
            <w:tcBorders>
              <w:top w:val="nil"/>
              <w:left w:val="nil"/>
              <w:bottom w:val="single" w:sz="8" w:space="0" w:color="auto"/>
              <w:right w:val="single" w:sz="8" w:space="0" w:color="auto"/>
            </w:tcBorders>
            <w:vAlign w:val="center"/>
            <w:hideMark/>
          </w:tcPr>
          <w:p w14:paraId="5FB7F26F" w14:textId="77777777" w:rsidR="00933441" w:rsidRDefault="00933441">
            <w:pPr>
              <w:jc w:val="center"/>
              <w:rPr>
                <w:color w:val="000000"/>
                <w:sz w:val="18"/>
                <w:szCs w:val="18"/>
              </w:rPr>
            </w:pPr>
            <w:r>
              <w:rPr>
                <w:color w:val="000000"/>
                <w:sz w:val="18"/>
                <w:szCs w:val="18"/>
              </w:rPr>
              <w:t>110000</w:t>
            </w:r>
          </w:p>
        </w:tc>
        <w:tc>
          <w:tcPr>
            <w:tcW w:w="3827" w:type="dxa"/>
            <w:tcBorders>
              <w:top w:val="nil"/>
              <w:left w:val="nil"/>
              <w:bottom w:val="single" w:sz="8" w:space="0" w:color="auto"/>
              <w:right w:val="single" w:sz="8" w:space="0" w:color="auto"/>
            </w:tcBorders>
            <w:vAlign w:val="center"/>
            <w:hideMark/>
          </w:tcPr>
          <w:p w14:paraId="2EDC78AC" w14:textId="77777777" w:rsidR="00933441" w:rsidRDefault="00933441">
            <w:pPr>
              <w:jc w:val="center"/>
              <w:rPr>
                <w:color w:val="000000"/>
                <w:sz w:val="18"/>
                <w:szCs w:val="18"/>
              </w:rPr>
            </w:pPr>
            <w:r>
              <w:rPr>
                <w:color w:val="000000"/>
                <w:sz w:val="18"/>
                <w:szCs w:val="18"/>
              </w:rPr>
              <w:t>Կցորդման գլխավոր գլան /ПГУ/</w:t>
            </w:r>
          </w:p>
        </w:tc>
      </w:tr>
      <w:tr w:rsidR="00933441" w14:paraId="0FA3EFC8"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4993F0D8"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46</w:t>
            </w:r>
          </w:p>
        </w:tc>
        <w:tc>
          <w:tcPr>
            <w:tcW w:w="1134" w:type="dxa"/>
            <w:tcBorders>
              <w:top w:val="nil"/>
              <w:left w:val="nil"/>
              <w:bottom w:val="single" w:sz="8" w:space="0" w:color="auto"/>
              <w:right w:val="single" w:sz="8" w:space="0" w:color="auto"/>
            </w:tcBorders>
            <w:vAlign w:val="center"/>
            <w:hideMark/>
          </w:tcPr>
          <w:p w14:paraId="4B8B6C81" w14:textId="77777777" w:rsidR="00933441" w:rsidRDefault="00933441">
            <w:pPr>
              <w:jc w:val="center"/>
              <w:rPr>
                <w:color w:val="000000"/>
                <w:sz w:val="18"/>
                <w:szCs w:val="18"/>
              </w:rPr>
            </w:pPr>
            <w:r>
              <w:rPr>
                <w:color w:val="000000"/>
                <w:sz w:val="18"/>
                <w:szCs w:val="18"/>
              </w:rPr>
              <w:t>110000</w:t>
            </w:r>
          </w:p>
        </w:tc>
        <w:tc>
          <w:tcPr>
            <w:tcW w:w="3827" w:type="dxa"/>
            <w:tcBorders>
              <w:top w:val="nil"/>
              <w:left w:val="nil"/>
              <w:bottom w:val="single" w:sz="8" w:space="0" w:color="auto"/>
              <w:right w:val="single" w:sz="8" w:space="0" w:color="auto"/>
            </w:tcBorders>
            <w:vAlign w:val="center"/>
            <w:hideMark/>
          </w:tcPr>
          <w:p w14:paraId="3ECE6921" w14:textId="77777777" w:rsidR="00933441" w:rsidRDefault="00933441">
            <w:pPr>
              <w:jc w:val="center"/>
              <w:rPr>
                <w:color w:val="000000"/>
                <w:sz w:val="18"/>
                <w:szCs w:val="18"/>
              </w:rPr>
            </w:pPr>
            <w:r>
              <w:rPr>
                <w:color w:val="000000"/>
                <w:sz w:val="18"/>
                <w:szCs w:val="18"/>
              </w:rPr>
              <w:t>Կցորդման սեղմող սկավառակ</w:t>
            </w:r>
          </w:p>
        </w:tc>
      </w:tr>
      <w:tr w:rsidR="00933441" w14:paraId="62C570C2"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1F328880"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47</w:t>
            </w:r>
          </w:p>
        </w:tc>
        <w:tc>
          <w:tcPr>
            <w:tcW w:w="1134" w:type="dxa"/>
            <w:tcBorders>
              <w:top w:val="nil"/>
              <w:left w:val="nil"/>
              <w:bottom w:val="single" w:sz="8" w:space="0" w:color="auto"/>
              <w:right w:val="single" w:sz="8" w:space="0" w:color="auto"/>
            </w:tcBorders>
            <w:vAlign w:val="center"/>
            <w:hideMark/>
          </w:tcPr>
          <w:p w14:paraId="70AB5CDB" w14:textId="77777777" w:rsidR="00933441" w:rsidRDefault="00933441">
            <w:pPr>
              <w:jc w:val="center"/>
              <w:rPr>
                <w:color w:val="000000"/>
                <w:sz w:val="18"/>
                <w:szCs w:val="18"/>
              </w:rPr>
            </w:pPr>
            <w:r>
              <w:rPr>
                <w:color w:val="000000"/>
                <w:sz w:val="18"/>
                <w:szCs w:val="18"/>
              </w:rPr>
              <w:t>80000</w:t>
            </w:r>
          </w:p>
        </w:tc>
        <w:tc>
          <w:tcPr>
            <w:tcW w:w="3827" w:type="dxa"/>
            <w:tcBorders>
              <w:top w:val="nil"/>
              <w:left w:val="nil"/>
              <w:bottom w:val="single" w:sz="8" w:space="0" w:color="auto"/>
              <w:right w:val="single" w:sz="8" w:space="0" w:color="auto"/>
            </w:tcBorders>
            <w:vAlign w:val="center"/>
            <w:hideMark/>
          </w:tcPr>
          <w:p w14:paraId="79162CE6" w14:textId="77777777" w:rsidR="00933441" w:rsidRDefault="00933441">
            <w:pPr>
              <w:jc w:val="center"/>
              <w:rPr>
                <w:color w:val="000000"/>
                <w:sz w:val="18"/>
                <w:szCs w:val="18"/>
              </w:rPr>
            </w:pPr>
            <w:r>
              <w:rPr>
                <w:color w:val="000000"/>
                <w:sz w:val="18"/>
                <w:szCs w:val="18"/>
              </w:rPr>
              <w:t>Կցորդման տարվող սկավառակ</w:t>
            </w:r>
          </w:p>
        </w:tc>
      </w:tr>
      <w:tr w:rsidR="00933441" w14:paraId="38858786"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4B83B065"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48</w:t>
            </w:r>
          </w:p>
        </w:tc>
        <w:tc>
          <w:tcPr>
            <w:tcW w:w="1134" w:type="dxa"/>
            <w:tcBorders>
              <w:top w:val="nil"/>
              <w:left w:val="nil"/>
              <w:bottom w:val="single" w:sz="8" w:space="0" w:color="auto"/>
              <w:right w:val="single" w:sz="8" w:space="0" w:color="auto"/>
            </w:tcBorders>
            <w:vAlign w:val="center"/>
            <w:hideMark/>
          </w:tcPr>
          <w:p w14:paraId="1612FE71" w14:textId="77777777" w:rsidR="00933441" w:rsidRDefault="00933441">
            <w:pPr>
              <w:jc w:val="center"/>
              <w:rPr>
                <w:color w:val="000000"/>
                <w:sz w:val="18"/>
                <w:szCs w:val="18"/>
              </w:rPr>
            </w:pPr>
            <w:r>
              <w:rPr>
                <w:color w:val="000000"/>
                <w:sz w:val="18"/>
                <w:szCs w:val="18"/>
              </w:rPr>
              <w:t>28000</w:t>
            </w:r>
          </w:p>
        </w:tc>
        <w:tc>
          <w:tcPr>
            <w:tcW w:w="3827" w:type="dxa"/>
            <w:tcBorders>
              <w:top w:val="nil"/>
              <w:left w:val="nil"/>
              <w:bottom w:val="single" w:sz="8" w:space="0" w:color="auto"/>
              <w:right w:val="single" w:sz="8" w:space="0" w:color="auto"/>
            </w:tcBorders>
            <w:vAlign w:val="center"/>
            <w:hideMark/>
          </w:tcPr>
          <w:p w14:paraId="71B7F02B" w14:textId="77777777" w:rsidR="00933441" w:rsidRDefault="00933441">
            <w:pPr>
              <w:jc w:val="center"/>
              <w:rPr>
                <w:color w:val="000000"/>
                <w:sz w:val="18"/>
                <w:szCs w:val="18"/>
              </w:rPr>
            </w:pPr>
            <w:r>
              <w:rPr>
                <w:color w:val="000000"/>
                <w:sz w:val="18"/>
                <w:szCs w:val="18"/>
              </w:rPr>
              <w:t>Կցորդման սկավառակի ֆերադո</w:t>
            </w:r>
          </w:p>
        </w:tc>
      </w:tr>
      <w:tr w:rsidR="00933441" w14:paraId="5EE7C62F"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75ACFAB7"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49</w:t>
            </w:r>
          </w:p>
        </w:tc>
        <w:tc>
          <w:tcPr>
            <w:tcW w:w="1134" w:type="dxa"/>
            <w:tcBorders>
              <w:top w:val="nil"/>
              <w:left w:val="nil"/>
              <w:bottom w:val="single" w:sz="8" w:space="0" w:color="auto"/>
              <w:right w:val="single" w:sz="8" w:space="0" w:color="auto"/>
            </w:tcBorders>
            <w:vAlign w:val="center"/>
            <w:hideMark/>
          </w:tcPr>
          <w:p w14:paraId="081B32EC" w14:textId="77777777" w:rsidR="00933441" w:rsidRDefault="00933441">
            <w:pPr>
              <w:jc w:val="center"/>
              <w:rPr>
                <w:color w:val="000000"/>
                <w:sz w:val="18"/>
                <w:szCs w:val="18"/>
              </w:rPr>
            </w:pPr>
            <w:r>
              <w:rPr>
                <w:color w:val="000000"/>
                <w:sz w:val="18"/>
                <w:szCs w:val="18"/>
              </w:rPr>
              <w:t>90000</w:t>
            </w:r>
          </w:p>
        </w:tc>
        <w:tc>
          <w:tcPr>
            <w:tcW w:w="3827" w:type="dxa"/>
            <w:tcBorders>
              <w:top w:val="nil"/>
              <w:left w:val="nil"/>
              <w:bottom w:val="single" w:sz="8" w:space="0" w:color="auto"/>
              <w:right w:val="single" w:sz="8" w:space="0" w:color="auto"/>
            </w:tcBorders>
            <w:vAlign w:val="center"/>
            <w:hideMark/>
          </w:tcPr>
          <w:p w14:paraId="167D45B4" w14:textId="77777777" w:rsidR="00933441" w:rsidRDefault="00933441">
            <w:pPr>
              <w:jc w:val="center"/>
              <w:rPr>
                <w:color w:val="000000"/>
                <w:sz w:val="18"/>
                <w:szCs w:val="18"/>
              </w:rPr>
            </w:pPr>
            <w:r>
              <w:rPr>
                <w:color w:val="000000"/>
                <w:sz w:val="18"/>
                <w:szCs w:val="18"/>
              </w:rPr>
              <w:t>Կցորդման առանցքակալ</w:t>
            </w:r>
          </w:p>
        </w:tc>
      </w:tr>
      <w:tr w:rsidR="00933441" w14:paraId="336804E6"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7CAAD0F6"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50</w:t>
            </w:r>
          </w:p>
        </w:tc>
        <w:tc>
          <w:tcPr>
            <w:tcW w:w="1134" w:type="dxa"/>
            <w:tcBorders>
              <w:top w:val="nil"/>
              <w:left w:val="nil"/>
              <w:bottom w:val="single" w:sz="8" w:space="0" w:color="auto"/>
              <w:right w:val="single" w:sz="8" w:space="0" w:color="auto"/>
            </w:tcBorders>
            <w:vAlign w:val="center"/>
            <w:hideMark/>
          </w:tcPr>
          <w:p w14:paraId="401F700B" w14:textId="77777777" w:rsidR="00933441" w:rsidRDefault="00933441">
            <w:pPr>
              <w:jc w:val="center"/>
              <w:rPr>
                <w:color w:val="000000"/>
                <w:sz w:val="18"/>
                <w:szCs w:val="18"/>
              </w:rPr>
            </w:pPr>
            <w:r>
              <w:rPr>
                <w:color w:val="000000"/>
                <w:sz w:val="18"/>
                <w:szCs w:val="18"/>
              </w:rPr>
              <w:t>2000</w:t>
            </w:r>
          </w:p>
        </w:tc>
        <w:tc>
          <w:tcPr>
            <w:tcW w:w="3827" w:type="dxa"/>
            <w:tcBorders>
              <w:top w:val="nil"/>
              <w:left w:val="nil"/>
              <w:bottom w:val="single" w:sz="8" w:space="0" w:color="auto"/>
              <w:right w:val="single" w:sz="8" w:space="0" w:color="auto"/>
            </w:tcBorders>
            <w:vAlign w:val="center"/>
            <w:hideMark/>
          </w:tcPr>
          <w:p w14:paraId="111A2772" w14:textId="77777777" w:rsidR="00933441" w:rsidRDefault="00933441">
            <w:pPr>
              <w:jc w:val="center"/>
              <w:rPr>
                <w:color w:val="000000"/>
                <w:sz w:val="18"/>
                <w:szCs w:val="18"/>
              </w:rPr>
            </w:pPr>
            <w:r>
              <w:rPr>
                <w:color w:val="000000"/>
                <w:sz w:val="18"/>
                <w:szCs w:val="18"/>
              </w:rPr>
              <w:t>Գլխավոր գլանի հեղուկի տարա</w:t>
            </w:r>
          </w:p>
        </w:tc>
      </w:tr>
      <w:tr w:rsidR="00933441" w14:paraId="1A72209A"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3890C625"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51</w:t>
            </w:r>
          </w:p>
        </w:tc>
        <w:tc>
          <w:tcPr>
            <w:tcW w:w="1134" w:type="dxa"/>
            <w:tcBorders>
              <w:top w:val="nil"/>
              <w:left w:val="nil"/>
              <w:bottom w:val="single" w:sz="8" w:space="0" w:color="auto"/>
              <w:right w:val="single" w:sz="8" w:space="0" w:color="auto"/>
            </w:tcBorders>
            <w:vAlign w:val="center"/>
            <w:hideMark/>
          </w:tcPr>
          <w:p w14:paraId="250E4412" w14:textId="77777777" w:rsidR="00933441" w:rsidRDefault="00933441">
            <w:pPr>
              <w:jc w:val="center"/>
              <w:rPr>
                <w:color w:val="000000"/>
                <w:sz w:val="18"/>
                <w:szCs w:val="18"/>
              </w:rPr>
            </w:pPr>
            <w:r>
              <w:rPr>
                <w:color w:val="000000"/>
                <w:sz w:val="18"/>
                <w:szCs w:val="18"/>
              </w:rPr>
              <w:t>76000</w:t>
            </w:r>
          </w:p>
        </w:tc>
        <w:tc>
          <w:tcPr>
            <w:tcW w:w="3827" w:type="dxa"/>
            <w:tcBorders>
              <w:top w:val="nil"/>
              <w:left w:val="nil"/>
              <w:bottom w:val="single" w:sz="8" w:space="0" w:color="auto"/>
              <w:right w:val="single" w:sz="8" w:space="0" w:color="auto"/>
            </w:tcBorders>
            <w:vAlign w:val="center"/>
            <w:hideMark/>
          </w:tcPr>
          <w:p w14:paraId="2F563D15" w14:textId="77777777" w:rsidR="00933441" w:rsidRDefault="00933441">
            <w:pPr>
              <w:jc w:val="center"/>
              <w:rPr>
                <w:color w:val="000000"/>
                <w:sz w:val="18"/>
                <w:szCs w:val="18"/>
              </w:rPr>
            </w:pPr>
            <w:r>
              <w:rPr>
                <w:color w:val="000000"/>
                <w:sz w:val="18"/>
                <w:szCs w:val="18"/>
              </w:rPr>
              <w:t>Կցորդման փողրակ</w:t>
            </w:r>
          </w:p>
        </w:tc>
      </w:tr>
      <w:tr w:rsidR="00933441" w14:paraId="78D74AEB"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275982D9"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52</w:t>
            </w:r>
          </w:p>
        </w:tc>
        <w:tc>
          <w:tcPr>
            <w:tcW w:w="1134" w:type="dxa"/>
            <w:tcBorders>
              <w:top w:val="nil"/>
              <w:left w:val="nil"/>
              <w:bottom w:val="single" w:sz="8" w:space="0" w:color="auto"/>
              <w:right w:val="single" w:sz="8" w:space="0" w:color="auto"/>
            </w:tcBorders>
            <w:vAlign w:val="center"/>
            <w:hideMark/>
          </w:tcPr>
          <w:p w14:paraId="2FFD7C93" w14:textId="77777777" w:rsidR="00933441" w:rsidRDefault="00933441">
            <w:pPr>
              <w:jc w:val="center"/>
              <w:rPr>
                <w:color w:val="000000"/>
                <w:sz w:val="18"/>
                <w:szCs w:val="18"/>
              </w:rPr>
            </w:pPr>
            <w:r>
              <w:rPr>
                <w:color w:val="000000"/>
                <w:sz w:val="18"/>
                <w:szCs w:val="18"/>
              </w:rPr>
              <w:t>300000</w:t>
            </w:r>
          </w:p>
        </w:tc>
        <w:tc>
          <w:tcPr>
            <w:tcW w:w="3827" w:type="dxa"/>
            <w:tcBorders>
              <w:top w:val="nil"/>
              <w:left w:val="nil"/>
              <w:bottom w:val="single" w:sz="8" w:space="0" w:color="auto"/>
              <w:right w:val="single" w:sz="8" w:space="0" w:color="auto"/>
            </w:tcBorders>
            <w:vAlign w:val="center"/>
            <w:hideMark/>
          </w:tcPr>
          <w:p w14:paraId="2AA0E0A8" w14:textId="77777777" w:rsidR="00933441" w:rsidRDefault="00933441">
            <w:pPr>
              <w:jc w:val="center"/>
              <w:rPr>
                <w:color w:val="000000"/>
                <w:sz w:val="18"/>
                <w:szCs w:val="18"/>
              </w:rPr>
            </w:pPr>
            <w:r>
              <w:rPr>
                <w:color w:val="000000"/>
                <w:sz w:val="18"/>
                <w:szCs w:val="18"/>
              </w:rPr>
              <w:t>Կարդանային լիսեռ առջևի</w:t>
            </w:r>
          </w:p>
        </w:tc>
      </w:tr>
      <w:tr w:rsidR="00933441" w14:paraId="6BE280E1"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76621AEB"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53</w:t>
            </w:r>
          </w:p>
        </w:tc>
        <w:tc>
          <w:tcPr>
            <w:tcW w:w="1134" w:type="dxa"/>
            <w:tcBorders>
              <w:top w:val="nil"/>
              <w:left w:val="nil"/>
              <w:bottom w:val="single" w:sz="8" w:space="0" w:color="auto"/>
              <w:right w:val="single" w:sz="8" w:space="0" w:color="auto"/>
            </w:tcBorders>
            <w:vAlign w:val="center"/>
            <w:hideMark/>
          </w:tcPr>
          <w:p w14:paraId="2CAFABD3" w14:textId="77777777" w:rsidR="00933441" w:rsidRDefault="00933441">
            <w:pPr>
              <w:jc w:val="center"/>
              <w:rPr>
                <w:color w:val="000000"/>
                <w:sz w:val="18"/>
                <w:szCs w:val="18"/>
              </w:rPr>
            </w:pPr>
            <w:r>
              <w:rPr>
                <w:color w:val="000000"/>
                <w:sz w:val="18"/>
                <w:szCs w:val="18"/>
              </w:rPr>
              <w:t>20000</w:t>
            </w:r>
          </w:p>
        </w:tc>
        <w:tc>
          <w:tcPr>
            <w:tcW w:w="3827" w:type="dxa"/>
            <w:tcBorders>
              <w:top w:val="nil"/>
              <w:left w:val="nil"/>
              <w:bottom w:val="single" w:sz="8" w:space="0" w:color="auto"/>
              <w:right w:val="single" w:sz="8" w:space="0" w:color="auto"/>
            </w:tcBorders>
            <w:vAlign w:val="center"/>
            <w:hideMark/>
          </w:tcPr>
          <w:p w14:paraId="6A5F7A44" w14:textId="77777777" w:rsidR="00933441" w:rsidRDefault="00933441">
            <w:pPr>
              <w:jc w:val="center"/>
              <w:rPr>
                <w:color w:val="000000"/>
                <w:sz w:val="18"/>
                <w:szCs w:val="18"/>
              </w:rPr>
            </w:pPr>
            <w:r>
              <w:rPr>
                <w:color w:val="000000"/>
                <w:sz w:val="18"/>
                <w:szCs w:val="18"/>
              </w:rPr>
              <w:t xml:space="preserve">Կարդանային լիսեռի խաչուկ </w:t>
            </w:r>
          </w:p>
        </w:tc>
      </w:tr>
      <w:tr w:rsidR="00933441" w14:paraId="233F18E8"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6B773371"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54</w:t>
            </w:r>
          </w:p>
        </w:tc>
        <w:tc>
          <w:tcPr>
            <w:tcW w:w="1134" w:type="dxa"/>
            <w:tcBorders>
              <w:top w:val="nil"/>
              <w:left w:val="nil"/>
              <w:bottom w:val="single" w:sz="8" w:space="0" w:color="auto"/>
              <w:right w:val="single" w:sz="8" w:space="0" w:color="auto"/>
            </w:tcBorders>
            <w:vAlign w:val="center"/>
            <w:hideMark/>
          </w:tcPr>
          <w:p w14:paraId="56FD720E" w14:textId="77777777" w:rsidR="00933441" w:rsidRDefault="00933441">
            <w:pPr>
              <w:jc w:val="center"/>
              <w:rPr>
                <w:color w:val="000000"/>
                <w:sz w:val="18"/>
                <w:szCs w:val="18"/>
              </w:rPr>
            </w:pPr>
            <w:r>
              <w:rPr>
                <w:color w:val="000000"/>
                <w:sz w:val="18"/>
                <w:szCs w:val="18"/>
              </w:rPr>
              <w:t>8000</w:t>
            </w:r>
          </w:p>
        </w:tc>
        <w:tc>
          <w:tcPr>
            <w:tcW w:w="3827" w:type="dxa"/>
            <w:tcBorders>
              <w:top w:val="nil"/>
              <w:left w:val="nil"/>
              <w:bottom w:val="single" w:sz="8" w:space="0" w:color="auto"/>
              <w:right w:val="single" w:sz="8" w:space="0" w:color="auto"/>
            </w:tcBorders>
            <w:vAlign w:val="center"/>
            <w:hideMark/>
          </w:tcPr>
          <w:p w14:paraId="540D749A" w14:textId="77777777" w:rsidR="00933441" w:rsidRDefault="00933441">
            <w:pPr>
              <w:jc w:val="center"/>
              <w:rPr>
                <w:color w:val="000000"/>
                <w:sz w:val="18"/>
                <w:szCs w:val="18"/>
              </w:rPr>
            </w:pPr>
            <w:r>
              <w:rPr>
                <w:color w:val="000000"/>
                <w:sz w:val="18"/>
                <w:szCs w:val="18"/>
              </w:rPr>
              <w:t>Կարդանային հեղյուս, մանեկ</w:t>
            </w:r>
          </w:p>
        </w:tc>
      </w:tr>
      <w:tr w:rsidR="00933441" w14:paraId="32499EDA" w14:textId="77777777" w:rsidTr="00933441">
        <w:trPr>
          <w:trHeight w:val="268"/>
        </w:trPr>
        <w:tc>
          <w:tcPr>
            <w:tcW w:w="4385" w:type="dxa"/>
            <w:tcBorders>
              <w:top w:val="nil"/>
              <w:left w:val="single" w:sz="8" w:space="0" w:color="auto"/>
              <w:bottom w:val="single" w:sz="8" w:space="0" w:color="auto"/>
              <w:right w:val="single" w:sz="8" w:space="0" w:color="auto"/>
            </w:tcBorders>
            <w:vAlign w:val="center"/>
            <w:hideMark/>
          </w:tcPr>
          <w:p w14:paraId="46AB3168"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ՂԵԿԱՅԻՆ ՀԱՄԱԿԱՐԳ</w:t>
            </w:r>
          </w:p>
        </w:tc>
        <w:tc>
          <w:tcPr>
            <w:tcW w:w="1134" w:type="dxa"/>
            <w:tcBorders>
              <w:top w:val="nil"/>
              <w:left w:val="nil"/>
              <w:bottom w:val="single" w:sz="8" w:space="0" w:color="auto"/>
              <w:right w:val="single" w:sz="8" w:space="0" w:color="auto"/>
            </w:tcBorders>
            <w:vAlign w:val="center"/>
            <w:hideMark/>
          </w:tcPr>
          <w:p w14:paraId="3093344E" w14:textId="77777777" w:rsidR="00933441" w:rsidRDefault="00933441">
            <w:pPr>
              <w:jc w:val="center"/>
              <w:rPr>
                <w:color w:val="000000"/>
                <w:sz w:val="18"/>
                <w:szCs w:val="18"/>
              </w:rPr>
            </w:pPr>
            <w:r>
              <w:rPr>
                <w:color w:val="000000"/>
                <w:sz w:val="18"/>
                <w:szCs w:val="18"/>
              </w:rPr>
              <w:t> </w:t>
            </w:r>
          </w:p>
        </w:tc>
        <w:tc>
          <w:tcPr>
            <w:tcW w:w="3827" w:type="dxa"/>
            <w:tcBorders>
              <w:top w:val="nil"/>
              <w:left w:val="nil"/>
              <w:bottom w:val="single" w:sz="8" w:space="0" w:color="auto"/>
              <w:right w:val="single" w:sz="8" w:space="0" w:color="auto"/>
            </w:tcBorders>
            <w:vAlign w:val="center"/>
            <w:hideMark/>
          </w:tcPr>
          <w:p w14:paraId="1A4A5FCB" w14:textId="77777777" w:rsidR="00933441" w:rsidRDefault="00933441">
            <w:pPr>
              <w:jc w:val="center"/>
              <w:rPr>
                <w:color w:val="000000"/>
                <w:sz w:val="18"/>
                <w:szCs w:val="18"/>
              </w:rPr>
            </w:pPr>
            <w:r>
              <w:rPr>
                <w:color w:val="000000"/>
                <w:sz w:val="18"/>
                <w:szCs w:val="18"/>
              </w:rPr>
              <w:t> </w:t>
            </w:r>
          </w:p>
        </w:tc>
      </w:tr>
      <w:tr w:rsidR="00933441" w14:paraId="6010D2B4"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4D5FDC33"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55</w:t>
            </w:r>
          </w:p>
        </w:tc>
        <w:tc>
          <w:tcPr>
            <w:tcW w:w="1134" w:type="dxa"/>
            <w:tcBorders>
              <w:top w:val="nil"/>
              <w:left w:val="nil"/>
              <w:bottom w:val="single" w:sz="8" w:space="0" w:color="auto"/>
              <w:right w:val="single" w:sz="8" w:space="0" w:color="auto"/>
            </w:tcBorders>
            <w:vAlign w:val="center"/>
            <w:hideMark/>
          </w:tcPr>
          <w:p w14:paraId="718F638C" w14:textId="77777777" w:rsidR="00933441" w:rsidRDefault="00933441">
            <w:pPr>
              <w:jc w:val="center"/>
              <w:rPr>
                <w:color w:val="000000"/>
                <w:sz w:val="18"/>
                <w:szCs w:val="18"/>
              </w:rPr>
            </w:pPr>
            <w:r>
              <w:rPr>
                <w:color w:val="000000"/>
                <w:sz w:val="18"/>
                <w:szCs w:val="18"/>
              </w:rPr>
              <w:t>170000</w:t>
            </w:r>
          </w:p>
        </w:tc>
        <w:tc>
          <w:tcPr>
            <w:tcW w:w="3827" w:type="dxa"/>
            <w:tcBorders>
              <w:top w:val="nil"/>
              <w:left w:val="nil"/>
              <w:bottom w:val="single" w:sz="8" w:space="0" w:color="auto"/>
              <w:right w:val="single" w:sz="8" w:space="0" w:color="auto"/>
            </w:tcBorders>
            <w:vAlign w:val="center"/>
            <w:hideMark/>
          </w:tcPr>
          <w:p w14:paraId="24EAD597" w14:textId="77777777" w:rsidR="00933441" w:rsidRDefault="00933441">
            <w:pPr>
              <w:jc w:val="center"/>
              <w:rPr>
                <w:color w:val="000000"/>
                <w:sz w:val="18"/>
                <w:szCs w:val="18"/>
              </w:rPr>
            </w:pPr>
            <w:r>
              <w:rPr>
                <w:color w:val="000000"/>
                <w:sz w:val="18"/>
                <w:szCs w:val="18"/>
              </w:rPr>
              <w:t>Ձգան (тяга)</w:t>
            </w:r>
          </w:p>
        </w:tc>
      </w:tr>
      <w:tr w:rsidR="00933441" w14:paraId="3A576034"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00701CDC"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56</w:t>
            </w:r>
          </w:p>
        </w:tc>
        <w:tc>
          <w:tcPr>
            <w:tcW w:w="1134" w:type="dxa"/>
            <w:tcBorders>
              <w:top w:val="nil"/>
              <w:left w:val="nil"/>
              <w:bottom w:val="single" w:sz="8" w:space="0" w:color="auto"/>
              <w:right w:val="single" w:sz="8" w:space="0" w:color="auto"/>
            </w:tcBorders>
            <w:vAlign w:val="center"/>
            <w:hideMark/>
          </w:tcPr>
          <w:p w14:paraId="680FD2C0" w14:textId="77777777" w:rsidR="00933441" w:rsidRDefault="00933441">
            <w:pPr>
              <w:jc w:val="center"/>
              <w:rPr>
                <w:color w:val="000000"/>
                <w:sz w:val="18"/>
                <w:szCs w:val="18"/>
              </w:rPr>
            </w:pPr>
            <w:r>
              <w:rPr>
                <w:color w:val="000000"/>
                <w:sz w:val="18"/>
                <w:szCs w:val="18"/>
              </w:rPr>
              <w:t>36000</w:t>
            </w:r>
          </w:p>
        </w:tc>
        <w:tc>
          <w:tcPr>
            <w:tcW w:w="3827" w:type="dxa"/>
            <w:tcBorders>
              <w:top w:val="nil"/>
              <w:left w:val="nil"/>
              <w:bottom w:val="single" w:sz="8" w:space="0" w:color="auto"/>
              <w:right w:val="single" w:sz="8" w:space="0" w:color="auto"/>
            </w:tcBorders>
            <w:vAlign w:val="center"/>
            <w:hideMark/>
          </w:tcPr>
          <w:p w14:paraId="4214FDBF" w14:textId="77777777" w:rsidR="00933441" w:rsidRDefault="00933441">
            <w:pPr>
              <w:jc w:val="center"/>
              <w:rPr>
                <w:color w:val="000000"/>
                <w:sz w:val="18"/>
                <w:szCs w:val="18"/>
              </w:rPr>
            </w:pPr>
            <w:r>
              <w:rPr>
                <w:color w:val="000000"/>
                <w:sz w:val="18"/>
                <w:szCs w:val="18"/>
              </w:rPr>
              <w:t>Ձգանի ծայրակալ</w:t>
            </w:r>
          </w:p>
        </w:tc>
      </w:tr>
      <w:tr w:rsidR="00933441" w14:paraId="0B7A1F2A" w14:textId="77777777" w:rsidTr="00933441">
        <w:trPr>
          <w:trHeight w:val="296"/>
        </w:trPr>
        <w:tc>
          <w:tcPr>
            <w:tcW w:w="4385" w:type="dxa"/>
            <w:tcBorders>
              <w:top w:val="nil"/>
              <w:left w:val="single" w:sz="8" w:space="0" w:color="auto"/>
              <w:bottom w:val="single" w:sz="8" w:space="0" w:color="auto"/>
              <w:right w:val="single" w:sz="8" w:space="0" w:color="auto"/>
            </w:tcBorders>
            <w:vAlign w:val="center"/>
            <w:hideMark/>
          </w:tcPr>
          <w:p w14:paraId="4512803C"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ԱՐԳԵԼԱԿՄԱՆ ՀԱՄԱԿԱՐԳ</w:t>
            </w:r>
          </w:p>
        </w:tc>
        <w:tc>
          <w:tcPr>
            <w:tcW w:w="1134" w:type="dxa"/>
            <w:tcBorders>
              <w:top w:val="nil"/>
              <w:left w:val="nil"/>
              <w:bottom w:val="single" w:sz="8" w:space="0" w:color="auto"/>
              <w:right w:val="single" w:sz="8" w:space="0" w:color="auto"/>
            </w:tcBorders>
            <w:vAlign w:val="center"/>
            <w:hideMark/>
          </w:tcPr>
          <w:p w14:paraId="71CE535D" w14:textId="77777777" w:rsidR="00933441" w:rsidRDefault="00933441">
            <w:pPr>
              <w:jc w:val="center"/>
              <w:rPr>
                <w:color w:val="000000"/>
                <w:sz w:val="18"/>
                <w:szCs w:val="18"/>
              </w:rPr>
            </w:pPr>
            <w:r>
              <w:rPr>
                <w:color w:val="000000"/>
                <w:sz w:val="18"/>
                <w:szCs w:val="18"/>
              </w:rPr>
              <w:t> </w:t>
            </w:r>
          </w:p>
        </w:tc>
        <w:tc>
          <w:tcPr>
            <w:tcW w:w="3827" w:type="dxa"/>
            <w:tcBorders>
              <w:top w:val="nil"/>
              <w:left w:val="nil"/>
              <w:bottom w:val="single" w:sz="8" w:space="0" w:color="auto"/>
              <w:right w:val="single" w:sz="8" w:space="0" w:color="auto"/>
            </w:tcBorders>
            <w:vAlign w:val="center"/>
            <w:hideMark/>
          </w:tcPr>
          <w:p w14:paraId="13610143" w14:textId="77777777" w:rsidR="00933441" w:rsidRDefault="00933441">
            <w:pPr>
              <w:jc w:val="center"/>
              <w:rPr>
                <w:color w:val="000000"/>
                <w:sz w:val="18"/>
                <w:szCs w:val="18"/>
              </w:rPr>
            </w:pPr>
            <w:r>
              <w:rPr>
                <w:color w:val="000000"/>
                <w:sz w:val="18"/>
                <w:szCs w:val="18"/>
              </w:rPr>
              <w:t> </w:t>
            </w:r>
          </w:p>
        </w:tc>
      </w:tr>
      <w:tr w:rsidR="00933441" w14:paraId="7ADF15BA"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670A4E18"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57</w:t>
            </w:r>
          </w:p>
        </w:tc>
        <w:tc>
          <w:tcPr>
            <w:tcW w:w="1134" w:type="dxa"/>
            <w:tcBorders>
              <w:top w:val="nil"/>
              <w:left w:val="nil"/>
              <w:bottom w:val="single" w:sz="8" w:space="0" w:color="auto"/>
              <w:right w:val="single" w:sz="8" w:space="0" w:color="auto"/>
            </w:tcBorders>
            <w:vAlign w:val="center"/>
            <w:hideMark/>
          </w:tcPr>
          <w:p w14:paraId="1162E5A2" w14:textId="77777777" w:rsidR="00933441" w:rsidRDefault="00933441">
            <w:pPr>
              <w:jc w:val="center"/>
              <w:rPr>
                <w:color w:val="000000"/>
                <w:sz w:val="18"/>
                <w:szCs w:val="18"/>
              </w:rPr>
            </w:pPr>
            <w:r>
              <w:rPr>
                <w:color w:val="000000"/>
                <w:sz w:val="18"/>
                <w:szCs w:val="18"/>
              </w:rPr>
              <w:t>116000</w:t>
            </w:r>
          </w:p>
        </w:tc>
        <w:tc>
          <w:tcPr>
            <w:tcW w:w="3827" w:type="dxa"/>
            <w:tcBorders>
              <w:top w:val="nil"/>
              <w:left w:val="nil"/>
              <w:bottom w:val="single" w:sz="8" w:space="0" w:color="auto"/>
              <w:right w:val="single" w:sz="8" w:space="0" w:color="auto"/>
            </w:tcBorders>
            <w:vAlign w:val="center"/>
            <w:hideMark/>
          </w:tcPr>
          <w:p w14:paraId="1A103572" w14:textId="77777777" w:rsidR="00933441" w:rsidRDefault="00933441">
            <w:pPr>
              <w:jc w:val="center"/>
              <w:rPr>
                <w:color w:val="000000"/>
                <w:sz w:val="18"/>
                <w:szCs w:val="18"/>
              </w:rPr>
            </w:pPr>
            <w:r>
              <w:rPr>
                <w:color w:val="000000"/>
                <w:sz w:val="18"/>
                <w:szCs w:val="18"/>
              </w:rPr>
              <w:t>Արգելակման գլխավոր գլան</w:t>
            </w:r>
          </w:p>
        </w:tc>
      </w:tr>
      <w:tr w:rsidR="00933441" w14:paraId="532B0A24"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5B516D11"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58</w:t>
            </w:r>
          </w:p>
        </w:tc>
        <w:tc>
          <w:tcPr>
            <w:tcW w:w="1134" w:type="dxa"/>
            <w:tcBorders>
              <w:top w:val="nil"/>
              <w:left w:val="nil"/>
              <w:bottom w:val="single" w:sz="8" w:space="0" w:color="auto"/>
              <w:right w:val="single" w:sz="8" w:space="0" w:color="auto"/>
            </w:tcBorders>
            <w:vAlign w:val="center"/>
            <w:hideMark/>
          </w:tcPr>
          <w:p w14:paraId="5DD1FF9D" w14:textId="77777777" w:rsidR="00933441" w:rsidRDefault="00933441">
            <w:pPr>
              <w:jc w:val="center"/>
              <w:rPr>
                <w:color w:val="000000"/>
                <w:sz w:val="18"/>
                <w:szCs w:val="18"/>
              </w:rPr>
            </w:pPr>
            <w:r>
              <w:rPr>
                <w:color w:val="000000"/>
                <w:sz w:val="18"/>
                <w:szCs w:val="18"/>
              </w:rPr>
              <w:t>10000</w:t>
            </w:r>
          </w:p>
        </w:tc>
        <w:tc>
          <w:tcPr>
            <w:tcW w:w="3827" w:type="dxa"/>
            <w:tcBorders>
              <w:top w:val="nil"/>
              <w:left w:val="nil"/>
              <w:bottom w:val="single" w:sz="8" w:space="0" w:color="auto"/>
              <w:right w:val="single" w:sz="8" w:space="0" w:color="auto"/>
            </w:tcBorders>
            <w:vAlign w:val="center"/>
            <w:hideMark/>
          </w:tcPr>
          <w:p w14:paraId="5C480D17" w14:textId="77777777" w:rsidR="00933441" w:rsidRDefault="00933441">
            <w:pPr>
              <w:jc w:val="center"/>
              <w:rPr>
                <w:color w:val="000000"/>
                <w:sz w:val="18"/>
                <w:szCs w:val="18"/>
              </w:rPr>
            </w:pPr>
            <w:r>
              <w:rPr>
                <w:color w:val="000000"/>
                <w:sz w:val="18"/>
                <w:szCs w:val="18"/>
              </w:rPr>
              <w:t>Արգելակման ռետինե խողովակ</w:t>
            </w:r>
          </w:p>
        </w:tc>
      </w:tr>
      <w:tr w:rsidR="00933441" w14:paraId="7A4230DE"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3530D84D"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59</w:t>
            </w:r>
          </w:p>
        </w:tc>
        <w:tc>
          <w:tcPr>
            <w:tcW w:w="1134" w:type="dxa"/>
            <w:tcBorders>
              <w:top w:val="nil"/>
              <w:left w:val="nil"/>
              <w:bottom w:val="single" w:sz="8" w:space="0" w:color="auto"/>
              <w:right w:val="single" w:sz="8" w:space="0" w:color="auto"/>
            </w:tcBorders>
            <w:vAlign w:val="center"/>
            <w:hideMark/>
          </w:tcPr>
          <w:p w14:paraId="2DE6D7EB" w14:textId="77777777" w:rsidR="00933441" w:rsidRDefault="00933441">
            <w:pPr>
              <w:jc w:val="center"/>
              <w:rPr>
                <w:color w:val="000000"/>
                <w:sz w:val="18"/>
                <w:szCs w:val="18"/>
              </w:rPr>
            </w:pPr>
            <w:r>
              <w:rPr>
                <w:color w:val="000000"/>
                <w:sz w:val="18"/>
                <w:szCs w:val="18"/>
              </w:rPr>
              <w:t>3000</w:t>
            </w:r>
          </w:p>
        </w:tc>
        <w:tc>
          <w:tcPr>
            <w:tcW w:w="3827" w:type="dxa"/>
            <w:tcBorders>
              <w:top w:val="nil"/>
              <w:left w:val="nil"/>
              <w:bottom w:val="single" w:sz="8" w:space="0" w:color="auto"/>
              <w:right w:val="single" w:sz="8" w:space="0" w:color="auto"/>
            </w:tcBorders>
            <w:vAlign w:val="center"/>
            <w:hideMark/>
          </w:tcPr>
          <w:p w14:paraId="0BF612F6" w14:textId="77777777" w:rsidR="00933441" w:rsidRDefault="00933441">
            <w:pPr>
              <w:jc w:val="center"/>
              <w:rPr>
                <w:color w:val="000000"/>
                <w:sz w:val="18"/>
                <w:szCs w:val="18"/>
              </w:rPr>
            </w:pPr>
            <w:r>
              <w:rPr>
                <w:color w:val="000000"/>
                <w:sz w:val="18"/>
                <w:szCs w:val="18"/>
              </w:rPr>
              <w:t>Արգելակման հեղուկի տարրա</w:t>
            </w:r>
          </w:p>
        </w:tc>
      </w:tr>
      <w:tr w:rsidR="00933441" w14:paraId="2CD07787"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5859BC1E"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60</w:t>
            </w:r>
          </w:p>
        </w:tc>
        <w:tc>
          <w:tcPr>
            <w:tcW w:w="1134" w:type="dxa"/>
            <w:tcBorders>
              <w:top w:val="nil"/>
              <w:left w:val="nil"/>
              <w:bottom w:val="single" w:sz="8" w:space="0" w:color="auto"/>
              <w:right w:val="single" w:sz="8" w:space="0" w:color="auto"/>
            </w:tcBorders>
            <w:vAlign w:val="center"/>
            <w:hideMark/>
          </w:tcPr>
          <w:p w14:paraId="0592B454" w14:textId="77777777" w:rsidR="00933441" w:rsidRDefault="00933441">
            <w:pPr>
              <w:jc w:val="center"/>
              <w:rPr>
                <w:color w:val="000000"/>
                <w:sz w:val="18"/>
                <w:szCs w:val="18"/>
              </w:rPr>
            </w:pPr>
            <w:r>
              <w:rPr>
                <w:color w:val="000000"/>
                <w:sz w:val="18"/>
                <w:szCs w:val="18"/>
              </w:rPr>
              <w:t>76000</w:t>
            </w:r>
          </w:p>
        </w:tc>
        <w:tc>
          <w:tcPr>
            <w:tcW w:w="3827" w:type="dxa"/>
            <w:tcBorders>
              <w:top w:val="nil"/>
              <w:left w:val="nil"/>
              <w:bottom w:val="single" w:sz="8" w:space="0" w:color="auto"/>
              <w:right w:val="single" w:sz="8" w:space="0" w:color="auto"/>
            </w:tcBorders>
            <w:vAlign w:val="center"/>
            <w:hideMark/>
          </w:tcPr>
          <w:p w14:paraId="681C9D6E" w14:textId="77777777" w:rsidR="00933441" w:rsidRDefault="00933441">
            <w:pPr>
              <w:jc w:val="center"/>
              <w:rPr>
                <w:color w:val="000000"/>
                <w:sz w:val="18"/>
                <w:szCs w:val="18"/>
              </w:rPr>
            </w:pPr>
            <w:r>
              <w:rPr>
                <w:color w:val="000000"/>
                <w:sz w:val="18"/>
                <w:szCs w:val="18"/>
              </w:rPr>
              <w:t>Արգելակման համակարգի բաժանարար</w:t>
            </w:r>
          </w:p>
        </w:tc>
      </w:tr>
      <w:tr w:rsidR="00933441" w14:paraId="100BCED5"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54864577"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61</w:t>
            </w:r>
          </w:p>
        </w:tc>
        <w:tc>
          <w:tcPr>
            <w:tcW w:w="1134" w:type="dxa"/>
            <w:tcBorders>
              <w:top w:val="nil"/>
              <w:left w:val="nil"/>
              <w:bottom w:val="single" w:sz="8" w:space="0" w:color="auto"/>
              <w:right w:val="single" w:sz="8" w:space="0" w:color="auto"/>
            </w:tcBorders>
            <w:vAlign w:val="center"/>
            <w:hideMark/>
          </w:tcPr>
          <w:p w14:paraId="3E23D4C0" w14:textId="77777777" w:rsidR="00933441" w:rsidRDefault="00933441">
            <w:pPr>
              <w:jc w:val="center"/>
              <w:rPr>
                <w:color w:val="000000"/>
                <w:sz w:val="18"/>
                <w:szCs w:val="18"/>
              </w:rPr>
            </w:pPr>
            <w:r>
              <w:rPr>
                <w:color w:val="000000"/>
                <w:sz w:val="18"/>
                <w:szCs w:val="18"/>
              </w:rPr>
              <w:t>110000</w:t>
            </w:r>
          </w:p>
        </w:tc>
        <w:tc>
          <w:tcPr>
            <w:tcW w:w="3827" w:type="dxa"/>
            <w:tcBorders>
              <w:top w:val="nil"/>
              <w:left w:val="nil"/>
              <w:bottom w:val="single" w:sz="8" w:space="0" w:color="auto"/>
              <w:right w:val="single" w:sz="8" w:space="0" w:color="auto"/>
            </w:tcBorders>
            <w:vAlign w:val="center"/>
            <w:hideMark/>
          </w:tcPr>
          <w:p w14:paraId="7FA5A083" w14:textId="77777777" w:rsidR="00933441" w:rsidRDefault="00933441">
            <w:pPr>
              <w:jc w:val="center"/>
              <w:rPr>
                <w:color w:val="000000"/>
                <w:sz w:val="18"/>
                <w:szCs w:val="18"/>
              </w:rPr>
            </w:pPr>
            <w:r>
              <w:rPr>
                <w:color w:val="000000"/>
                <w:sz w:val="18"/>
                <w:szCs w:val="18"/>
              </w:rPr>
              <w:t>Արգելակման համակարգի արջևի կամերա (бустер)</w:t>
            </w:r>
          </w:p>
        </w:tc>
      </w:tr>
      <w:tr w:rsidR="00933441" w14:paraId="2064E4D7"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300A83FE"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62</w:t>
            </w:r>
          </w:p>
        </w:tc>
        <w:tc>
          <w:tcPr>
            <w:tcW w:w="1134" w:type="dxa"/>
            <w:tcBorders>
              <w:top w:val="nil"/>
              <w:left w:val="nil"/>
              <w:bottom w:val="single" w:sz="8" w:space="0" w:color="auto"/>
              <w:right w:val="single" w:sz="8" w:space="0" w:color="auto"/>
            </w:tcBorders>
            <w:vAlign w:val="center"/>
            <w:hideMark/>
          </w:tcPr>
          <w:p w14:paraId="1E766D1C" w14:textId="77777777" w:rsidR="00933441" w:rsidRDefault="00933441">
            <w:pPr>
              <w:jc w:val="center"/>
              <w:rPr>
                <w:color w:val="000000"/>
                <w:sz w:val="18"/>
                <w:szCs w:val="18"/>
              </w:rPr>
            </w:pPr>
            <w:r>
              <w:rPr>
                <w:color w:val="000000"/>
                <w:sz w:val="18"/>
                <w:szCs w:val="18"/>
              </w:rPr>
              <w:t>110000</w:t>
            </w:r>
          </w:p>
        </w:tc>
        <w:tc>
          <w:tcPr>
            <w:tcW w:w="3827" w:type="dxa"/>
            <w:tcBorders>
              <w:top w:val="nil"/>
              <w:left w:val="nil"/>
              <w:bottom w:val="single" w:sz="8" w:space="0" w:color="auto"/>
              <w:right w:val="single" w:sz="8" w:space="0" w:color="auto"/>
            </w:tcBorders>
            <w:vAlign w:val="center"/>
            <w:hideMark/>
          </w:tcPr>
          <w:p w14:paraId="404489BD" w14:textId="77777777" w:rsidR="00933441" w:rsidRDefault="00933441">
            <w:pPr>
              <w:jc w:val="center"/>
              <w:rPr>
                <w:color w:val="000000"/>
                <w:sz w:val="18"/>
                <w:szCs w:val="18"/>
              </w:rPr>
            </w:pPr>
            <w:r>
              <w:rPr>
                <w:color w:val="000000"/>
                <w:sz w:val="18"/>
                <w:szCs w:val="18"/>
              </w:rPr>
              <w:t>Արգելակման համակարգի հետևի կամերա (бустер)</w:t>
            </w:r>
          </w:p>
        </w:tc>
      </w:tr>
      <w:tr w:rsidR="00933441" w14:paraId="3FB9CAD7"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59ABC307"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63</w:t>
            </w:r>
          </w:p>
        </w:tc>
        <w:tc>
          <w:tcPr>
            <w:tcW w:w="1134" w:type="dxa"/>
            <w:tcBorders>
              <w:top w:val="nil"/>
              <w:left w:val="nil"/>
              <w:bottom w:val="single" w:sz="8" w:space="0" w:color="auto"/>
              <w:right w:val="single" w:sz="8" w:space="0" w:color="auto"/>
            </w:tcBorders>
            <w:vAlign w:val="center"/>
            <w:hideMark/>
          </w:tcPr>
          <w:p w14:paraId="2D65C2DA" w14:textId="77777777" w:rsidR="00933441" w:rsidRDefault="00933441">
            <w:pPr>
              <w:jc w:val="center"/>
              <w:rPr>
                <w:color w:val="000000"/>
                <w:sz w:val="18"/>
                <w:szCs w:val="18"/>
              </w:rPr>
            </w:pPr>
            <w:r>
              <w:rPr>
                <w:color w:val="000000"/>
                <w:sz w:val="18"/>
                <w:szCs w:val="18"/>
              </w:rPr>
              <w:t>32000</w:t>
            </w:r>
          </w:p>
        </w:tc>
        <w:tc>
          <w:tcPr>
            <w:tcW w:w="3827" w:type="dxa"/>
            <w:tcBorders>
              <w:top w:val="nil"/>
              <w:left w:val="nil"/>
              <w:bottom w:val="single" w:sz="8" w:space="0" w:color="auto"/>
              <w:right w:val="single" w:sz="8" w:space="0" w:color="auto"/>
            </w:tcBorders>
            <w:vAlign w:val="center"/>
            <w:hideMark/>
          </w:tcPr>
          <w:p w14:paraId="33F100D5" w14:textId="77777777" w:rsidR="00933441" w:rsidRDefault="00933441">
            <w:pPr>
              <w:jc w:val="center"/>
              <w:rPr>
                <w:color w:val="000000"/>
                <w:sz w:val="18"/>
                <w:szCs w:val="18"/>
              </w:rPr>
            </w:pPr>
            <w:r>
              <w:rPr>
                <w:color w:val="000000"/>
                <w:sz w:val="18"/>
                <w:szCs w:val="18"/>
              </w:rPr>
              <w:t xml:space="preserve">Արգելակի կոճղակի ֆերադո դեմի (накладка) </w:t>
            </w:r>
          </w:p>
        </w:tc>
      </w:tr>
      <w:tr w:rsidR="00933441" w14:paraId="5976F217"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55A75D51"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64</w:t>
            </w:r>
          </w:p>
        </w:tc>
        <w:tc>
          <w:tcPr>
            <w:tcW w:w="1134" w:type="dxa"/>
            <w:tcBorders>
              <w:top w:val="nil"/>
              <w:left w:val="nil"/>
              <w:bottom w:val="single" w:sz="8" w:space="0" w:color="auto"/>
              <w:right w:val="single" w:sz="8" w:space="0" w:color="auto"/>
            </w:tcBorders>
            <w:vAlign w:val="center"/>
            <w:hideMark/>
          </w:tcPr>
          <w:p w14:paraId="10B3C3A5" w14:textId="77777777" w:rsidR="00933441" w:rsidRDefault="00933441">
            <w:pPr>
              <w:jc w:val="center"/>
              <w:rPr>
                <w:color w:val="000000"/>
                <w:sz w:val="18"/>
                <w:szCs w:val="18"/>
              </w:rPr>
            </w:pPr>
            <w:r>
              <w:rPr>
                <w:color w:val="000000"/>
                <w:sz w:val="18"/>
                <w:szCs w:val="18"/>
              </w:rPr>
              <w:t>6000</w:t>
            </w:r>
          </w:p>
        </w:tc>
        <w:tc>
          <w:tcPr>
            <w:tcW w:w="3827" w:type="dxa"/>
            <w:tcBorders>
              <w:top w:val="nil"/>
              <w:left w:val="nil"/>
              <w:bottom w:val="single" w:sz="8" w:space="0" w:color="auto"/>
              <w:right w:val="single" w:sz="8" w:space="0" w:color="auto"/>
            </w:tcBorders>
            <w:vAlign w:val="center"/>
            <w:hideMark/>
          </w:tcPr>
          <w:p w14:paraId="5B6554E6" w14:textId="77777777" w:rsidR="00933441" w:rsidRDefault="00933441">
            <w:pPr>
              <w:jc w:val="center"/>
              <w:rPr>
                <w:color w:val="000000"/>
                <w:sz w:val="18"/>
                <w:szCs w:val="18"/>
              </w:rPr>
            </w:pPr>
            <w:r>
              <w:rPr>
                <w:color w:val="000000"/>
                <w:sz w:val="18"/>
                <w:szCs w:val="18"/>
              </w:rPr>
              <w:t xml:space="preserve">Արգելակման կոճղակ հետևի </w:t>
            </w:r>
          </w:p>
        </w:tc>
      </w:tr>
      <w:tr w:rsidR="00933441" w14:paraId="3BF65F8E"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433243D5"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65</w:t>
            </w:r>
          </w:p>
        </w:tc>
        <w:tc>
          <w:tcPr>
            <w:tcW w:w="1134" w:type="dxa"/>
            <w:tcBorders>
              <w:top w:val="nil"/>
              <w:left w:val="nil"/>
              <w:bottom w:val="single" w:sz="8" w:space="0" w:color="auto"/>
              <w:right w:val="single" w:sz="8" w:space="0" w:color="auto"/>
            </w:tcBorders>
            <w:vAlign w:val="center"/>
            <w:hideMark/>
          </w:tcPr>
          <w:p w14:paraId="7A61164C" w14:textId="77777777" w:rsidR="00933441" w:rsidRDefault="00933441">
            <w:pPr>
              <w:jc w:val="center"/>
              <w:rPr>
                <w:color w:val="000000"/>
                <w:sz w:val="18"/>
                <w:szCs w:val="18"/>
              </w:rPr>
            </w:pPr>
            <w:r>
              <w:rPr>
                <w:color w:val="000000"/>
                <w:sz w:val="18"/>
                <w:szCs w:val="18"/>
              </w:rPr>
              <w:t>32000</w:t>
            </w:r>
          </w:p>
        </w:tc>
        <w:tc>
          <w:tcPr>
            <w:tcW w:w="3827" w:type="dxa"/>
            <w:tcBorders>
              <w:top w:val="nil"/>
              <w:left w:val="nil"/>
              <w:bottom w:val="single" w:sz="8" w:space="0" w:color="auto"/>
              <w:right w:val="single" w:sz="8" w:space="0" w:color="auto"/>
            </w:tcBorders>
            <w:vAlign w:val="center"/>
            <w:hideMark/>
          </w:tcPr>
          <w:p w14:paraId="79A14C3B" w14:textId="77777777" w:rsidR="00933441" w:rsidRDefault="00933441">
            <w:pPr>
              <w:jc w:val="center"/>
              <w:rPr>
                <w:color w:val="000000"/>
                <w:sz w:val="18"/>
                <w:szCs w:val="18"/>
              </w:rPr>
            </w:pPr>
            <w:r>
              <w:rPr>
                <w:color w:val="000000"/>
                <w:sz w:val="18"/>
                <w:szCs w:val="18"/>
              </w:rPr>
              <w:t>Արգելակի կոճղակի ֆերադո հետևի (накладка)</w:t>
            </w:r>
          </w:p>
        </w:tc>
      </w:tr>
      <w:tr w:rsidR="00933441" w14:paraId="5DDFE4D3" w14:textId="77777777" w:rsidTr="00933441">
        <w:trPr>
          <w:trHeight w:val="525"/>
        </w:trPr>
        <w:tc>
          <w:tcPr>
            <w:tcW w:w="4385" w:type="dxa"/>
            <w:tcBorders>
              <w:top w:val="nil"/>
              <w:left w:val="single" w:sz="8" w:space="0" w:color="auto"/>
              <w:bottom w:val="single" w:sz="8" w:space="0" w:color="auto"/>
              <w:right w:val="single" w:sz="8" w:space="0" w:color="auto"/>
            </w:tcBorders>
            <w:vAlign w:val="center"/>
            <w:hideMark/>
          </w:tcPr>
          <w:p w14:paraId="75BCA89E"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ԿԱՄՐՋԱԿՆԵՐ</w:t>
            </w:r>
          </w:p>
        </w:tc>
        <w:tc>
          <w:tcPr>
            <w:tcW w:w="1134" w:type="dxa"/>
            <w:tcBorders>
              <w:top w:val="nil"/>
              <w:left w:val="nil"/>
              <w:bottom w:val="single" w:sz="8" w:space="0" w:color="auto"/>
              <w:right w:val="single" w:sz="8" w:space="0" w:color="auto"/>
            </w:tcBorders>
            <w:vAlign w:val="center"/>
            <w:hideMark/>
          </w:tcPr>
          <w:p w14:paraId="619DB407" w14:textId="77777777" w:rsidR="00933441" w:rsidRDefault="00933441">
            <w:pPr>
              <w:jc w:val="center"/>
              <w:rPr>
                <w:color w:val="000000"/>
                <w:sz w:val="18"/>
                <w:szCs w:val="18"/>
              </w:rPr>
            </w:pPr>
            <w:r>
              <w:rPr>
                <w:color w:val="000000"/>
                <w:sz w:val="18"/>
                <w:szCs w:val="18"/>
              </w:rPr>
              <w:t>0</w:t>
            </w:r>
          </w:p>
        </w:tc>
        <w:tc>
          <w:tcPr>
            <w:tcW w:w="3827" w:type="dxa"/>
            <w:tcBorders>
              <w:top w:val="nil"/>
              <w:left w:val="nil"/>
              <w:bottom w:val="single" w:sz="8" w:space="0" w:color="auto"/>
              <w:right w:val="single" w:sz="8" w:space="0" w:color="auto"/>
            </w:tcBorders>
            <w:vAlign w:val="center"/>
            <w:hideMark/>
          </w:tcPr>
          <w:p w14:paraId="7A10497B" w14:textId="77777777" w:rsidR="00933441" w:rsidRDefault="00933441">
            <w:pPr>
              <w:jc w:val="center"/>
              <w:rPr>
                <w:color w:val="000000"/>
                <w:sz w:val="18"/>
                <w:szCs w:val="18"/>
              </w:rPr>
            </w:pPr>
            <w:r>
              <w:rPr>
                <w:color w:val="000000"/>
                <w:sz w:val="18"/>
                <w:szCs w:val="18"/>
              </w:rPr>
              <w:t>0</w:t>
            </w:r>
          </w:p>
        </w:tc>
      </w:tr>
      <w:tr w:rsidR="00933441" w14:paraId="67800700"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715A5747"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lastRenderedPageBreak/>
              <w:t>66</w:t>
            </w:r>
          </w:p>
        </w:tc>
        <w:tc>
          <w:tcPr>
            <w:tcW w:w="1134" w:type="dxa"/>
            <w:tcBorders>
              <w:top w:val="nil"/>
              <w:left w:val="nil"/>
              <w:bottom w:val="single" w:sz="8" w:space="0" w:color="auto"/>
              <w:right w:val="single" w:sz="8" w:space="0" w:color="auto"/>
            </w:tcBorders>
            <w:vAlign w:val="center"/>
            <w:hideMark/>
          </w:tcPr>
          <w:p w14:paraId="31D33CD3" w14:textId="77777777" w:rsidR="00933441" w:rsidRDefault="00933441">
            <w:pPr>
              <w:jc w:val="center"/>
              <w:rPr>
                <w:color w:val="000000"/>
                <w:sz w:val="18"/>
                <w:szCs w:val="18"/>
              </w:rPr>
            </w:pPr>
            <w:r>
              <w:rPr>
                <w:color w:val="000000"/>
                <w:sz w:val="18"/>
                <w:szCs w:val="18"/>
              </w:rPr>
              <w:t>6000</w:t>
            </w:r>
          </w:p>
        </w:tc>
        <w:tc>
          <w:tcPr>
            <w:tcW w:w="3827" w:type="dxa"/>
            <w:tcBorders>
              <w:top w:val="nil"/>
              <w:left w:val="nil"/>
              <w:bottom w:val="single" w:sz="8" w:space="0" w:color="auto"/>
              <w:right w:val="single" w:sz="8" w:space="0" w:color="auto"/>
            </w:tcBorders>
            <w:vAlign w:val="center"/>
            <w:hideMark/>
          </w:tcPr>
          <w:p w14:paraId="0FD13236" w14:textId="77777777" w:rsidR="00933441" w:rsidRDefault="00933441">
            <w:pPr>
              <w:jc w:val="center"/>
              <w:rPr>
                <w:color w:val="000000"/>
                <w:sz w:val="18"/>
                <w:szCs w:val="18"/>
              </w:rPr>
            </w:pPr>
            <w:r>
              <w:rPr>
                <w:color w:val="000000"/>
                <w:sz w:val="18"/>
                <w:szCs w:val="18"/>
              </w:rPr>
              <w:t>Անվակունդի սալնիկ</w:t>
            </w:r>
          </w:p>
        </w:tc>
      </w:tr>
      <w:tr w:rsidR="00933441" w14:paraId="3A91207B"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35996C7C"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67</w:t>
            </w:r>
          </w:p>
        </w:tc>
        <w:tc>
          <w:tcPr>
            <w:tcW w:w="1134" w:type="dxa"/>
            <w:tcBorders>
              <w:top w:val="nil"/>
              <w:left w:val="nil"/>
              <w:bottom w:val="single" w:sz="8" w:space="0" w:color="auto"/>
              <w:right w:val="single" w:sz="8" w:space="0" w:color="auto"/>
            </w:tcBorders>
            <w:vAlign w:val="center"/>
            <w:hideMark/>
          </w:tcPr>
          <w:p w14:paraId="59E39096" w14:textId="77777777" w:rsidR="00933441" w:rsidRDefault="00933441">
            <w:pPr>
              <w:jc w:val="center"/>
              <w:rPr>
                <w:color w:val="000000"/>
                <w:sz w:val="18"/>
                <w:szCs w:val="18"/>
              </w:rPr>
            </w:pPr>
            <w:r>
              <w:rPr>
                <w:color w:val="000000"/>
                <w:sz w:val="18"/>
                <w:szCs w:val="18"/>
              </w:rPr>
              <w:t>40000</w:t>
            </w:r>
          </w:p>
        </w:tc>
        <w:tc>
          <w:tcPr>
            <w:tcW w:w="3827" w:type="dxa"/>
            <w:tcBorders>
              <w:top w:val="nil"/>
              <w:left w:val="nil"/>
              <w:bottom w:val="single" w:sz="8" w:space="0" w:color="auto"/>
              <w:right w:val="single" w:sz="8" w:space="0" w:color="auto"/>
            </w:tcBorders>
            <w:vAlign w:val="center"/>
            <w:hideMark/>
          </w:tcPr>
          <w:p w14:paraId="0A2EA589" w14:textId="77777777" w:rsidR="00933441" w:rsidRDefault="00933441">
            <w:pPr>
              <w:jc w:val="center"/>
              <w:rPr>
                <w:color w:val="000000"/>
                <w:sz w:val="18"/>
                <w:szCs w:val="18"/>
              </w:rPr>
            </w:pPr>
            <w:r>
              <w:rPr>
                <w:color w:val="000000"/>
                <w:sz w:val="18"/>
                <w:szCs w:val="18"/>
              </w:rPr>
              <w:t>Անվակունդի ներքին առանցքակալ</w:t>
            </w:r>
          </w:p>
        </w:tc>
      </w:tr>
      <w:tr w:rsidR="00933441" w14:paraId="5862B233"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6C97F2DC"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68</w:t>
            </w:r>
          </w:p>
        </w:tc>
        <w:tc>
          <w:tcPr>
            <w:tcW w:w="1134" w:type="dxa"/>
            <w:tcBorders>
              <w:top w:val="nil"/>
              <w:left w:val="nil"/>
              <w:bottom w:val="single" w:sz="8" w:space="0" w:color="auto"/>
              <w:right w:val="single" w:sz="8" w:space="0" w:color="auto"/>
            </w:tcBorders>
            <w:vAlign w:val="center"/>
            <w:hideMark/>
          </w:tcPr>
          <w:p w14:paraId="1C4CDC82" w14:textId="77777777" w:rsidR="00933441" w:rsidRDefault="00933441">
            <w:pPr>
              <w:jc w:val="center"/>
              <w:rPr>
                <w:color w:val="000000"/>
                <w:sz w:val="18"/>
                <w:szCs w:val="18"/>
              </w:rPr>
            </w:pPr>
            <w:r>
              <w:rPr>
                <w:color w:val="000000"/>
                <w:sz w:val="18"/>
                <w:szCs w:val="18"/>
              </w:rPr>
              <w:t>40000</w:t>
            </w:r>
          </w:p>
        </w:tc>
        <w:tc>
          <w:tcPr>
            <w:tcW w:w="3827" w:type="dxa"/>
            <w:tcBorders>
              <w:top w:val="nil"/>
              <w:left w:val="nil"/>
              <w:bottom w:val="single" w:sz="8" w:space="0" w:color="auto"/>
              <w:right w:val="single" w:sz="8" w:space="0" w:color="auto"/>
            </w:tcBorders>
            <w:vAlign w:val="center"/>
            <w:hideMark/>
          </w:tcPr>
          <w:p w14:paraId="4BB420FF" w14:textId="77777777" w:rsidR="00933441" w:rsidRDefault="00933441">
            <w:pPr>
              <w:jc w:val="center"/>
              <w:rPr>
                <w:color w:val="000000"/>
                <w:sz w:val="18"/>
                <w:szCs w:val="18"/>
              </w:rPr>
            </w:pPr>
            <w:r>
              <w:rPr>
                <w:color w:val="000000"/>
                <w:sz w:val="18"/>
                <w:szCs w:val="18"/>
              </w:rPr>
              <w:t>Անվակունդի արտաքին առանցքակալ</w:t>
            </w:r>
          </w:p>
        </w:tc>
      </w:tr>
      <w:tr w:rsidR="00933441" w14:paraId="529AD1C9"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5D5B2704"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69</w:t>
            </w:r>
          </w:p>
        </w:tc>
        <w:tc>
          <w:tcPr>
            <w:tcW w:w="1134" w:type="dxa"/>
            <w:tcBorders>
              <w:top w:val="nil"/>
              <w:left w:val="nil"/>
              <w:bottom w:val="single" w:sz="8" w:space="0" w:color="auto"/>
              <w:right w:val="single" w:sz="8" w:space="0" w:color="auto"/>
            </w:tcBorders>
            <w:vAlign w:val="center"/>
            <w:hideMark/>
          </w:tcPr>
          <w:p w14:paraId="0CF4B227" w14:textId="77777777" w:rsidR="00933441" w:rsidRDefault="00933441">
            <w:pPr>
              <w:jc w:val="center"/>
              <w:rPr>
                <w:color w:val="000000"/>
                <w:sz w:val="18"/>
                <w:szCs w:val="18"/>
              </w:rPr>
            </w:pPr>
            <w:r>
              <w:rPr>
                <w:color w:val="000000"/>
                <w:sz w:val="18"/>
                <w:szCs w:val="18"/>
              </w:rPr>
              <w:t>760000</w:t>
            </w:r>
          </w:p>
        </w:tc>
        <w:tc>
          <w:tcPr>
            <w:tcW w:w="3827" w:type="dxa"/>
            <w:tcBorders>
              <w:top w:val="nil"/>
              <w:left w:val="nil"/>
              <w:bottom w:val="single" w:sz="8" w:space="0" w:color="auto"/>
              <w:right w:val="single" w:sz="8" w:space="0" w:color="auto"/>
            </w:tcBorders>
            <w:vAlign w:val="center"/>
            <w:hideMark/>
          </w:tcPr>
          <w:p w14:paraId="226332A6" w14:textId="77777777" w:rsidR="00933441" w:rsidRDefault="00933441">
            <w:pPr>
              <w:jc w:val="center"/>
              <w:rPr>
                <w:color w:val="000000"/>
                <w:sz w:val="18"/>
                <w:szCs w:val="18"/>
              </w:rPr>
            </w:pPr>
            <w:r>
              <w:rPr>
                <w:color w:val="000000"/>
                <w:sz w:val="18"/>
                <w:szCs w:val="18"/>
              </w:rPr>
              <w:t>Հետևի կամրջակի փողակ</w:t>
            </w:r>
          </w:p>
        </w:tc>
      </w:tr>
      <w:tr w:rsidR="00933441" w14:paraId="19C55694"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186EF0CD"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70</w:t>
            </w:r>
          </w:p>
        </w:tc>
        <w:tc>
          <w:tcPr>
            <w:tcW w:w="1134" w:type="dxa"/>
            <w:tcBorders>
              <w:top w:val="nil"/>
              <w:left w:val="nil"/>
              <w:bottom w:val="single" w:sz="8" w:space="0" w:color="auto"/>
              <w:right w:val="single" w:sz="8" w:space="0" w:color="auto"/>
            </w:tcBorders>
            <w:vAlign w:val="center"/>
            <w:hideMark/>
          </w:tcPr>
          <w:p w14:paraId="7318A7B6" w14:textId="77777777" w:rsidR="00933441" w:rsidRDefault="00933441">
            <w:pPr>
              <w:jc w:val="center"/>
              <w:rPr>
                <w:color w:val="000000"/>
                <w:sz w:val="18"/>
                <w:szCs w:val="18"/>
              </w:rPr>
            </w:pPr>
            <w:r>
              <w:rPr>
                <w:color w:val="000000"/>
                <w:sz w:val="18"/>
                <w:szCs w:val="18"/>
              </w:rPr>
              <w:t>5000</w:t>
            </w:r>
          </w:p>
        </w:tc>
        <w:tc>
          <w:tcPr>
            <w:tcW w:w="3827" w:type="dxa"/>
            <w:tcBorders>
              <w:top w:val="nil"/>
              <w:left w:val="nil"/>
              <w:bottom w:val="single" w:sz="8" w:space="0" w:color="auto"/>
              <w:right w:val="single" w:sz="8" w:space="0" w:color="auto"/>
            </w:tcBorders>
            <w:vAlign w:val="center"/>
            <w:hideMark/>
          </w:tcPr>
          <w:p w14:paraId="13E6D6A6" w14:textId="77777777" w:rsidR="00933441" w:rsidRDefault="00933441">
            <w:pPr>
              <w:jc w:val="center"/>
              <w:rPr>
                <w:color w:val="000000"/>
                <w:sz w:val="18"/>
                <w:szCs w:val="18"/>
              </w:rPr>
            </w:pPr>
            <w:r>
              <w:rPr>
                <w:color w:val="000000"/>
                <w:sz w:val="18"/>
                <w:szCs w:val="18"/>
              </w:rPr>
              <w:t>Հետևի կամրջակի փողակի միջադիր</w:t>
            </w:r>
          </w:p>
        </w:tc>
      </w:tr>
      <w:tr w:rsidR="00933441" w14:paraId="13896299"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42972F0D"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71</w:t>
            </w:r>
          </w:p>
        </w:tc>
        <w:tc>
          <w:tcPr>
            <w:tcW w:w="1134" w:type="dxa"/>
            <w:tcBorders>
              <w:top w:val="nil"/>
              <w:left w:val="nil"/>
              <w:bottom w:val="single" w:sz="8" w:space="0" w:color="auto"/>
              <w:right w:val="single" w:sz="8" w:space="0" w:color="auto"/>
            </w:tcBorders>
            <w:vAlign w:val="center"/>
            <w:hideMark/>
          </w:tcPr>
          <w:p w14:paraId="3CF4E3E8" w14:textId="77777777" w:rsidR="00933441" w:rsidRDefault="00933441">
            <w:pPr>
              <w:jc w:val="center"/>
              <w:rPr>
                <w:color w:val="000000"/>
                <w:sz w:val="18"/>
                <w:szCs w:val="18"/>
              </w:rPr>
            </w:pPr>
            <w:r>
              <w:rPr>
                <w:color w:val="000000"/>
                <w:sz w:val="18"/>
                <w:szCs w:val="18"/>
              </w:rPr>
              <w:t>560000</w:t>
            </w:r>
          </w:p>
        </w:tc>
        <w:tc>
          <w:tcPr>
            <w:tcW w:w="3827" w:type="dxa"/>
            <w:tcBorders>
              <w:top w:val="nil"/>
              <w:left w:val="nil"/>
              <w:bottom w:val="single" w:sz="8" w:space="0" w:color="auto"/>
              <w:right w:val="single" w:sz="8" w:space="0" w:color="auto"/>
            </w:tcBorders>
            <w:vAlign w:val="center"/>
            <w:hideMark/>
          </w:tcPr>
          <w:p w14:paraId="19D8217C" w14:textId="77777777" w:rsidR="00933441" w:rsidRDefault="00933441">
            <w:pPr>
              <w:jc w:val="center"/>
              <w:rPr>
                <w:color w:val="000000"/>
                <w:sz w:val="18"/>
                <w:szCs w:val="18"/>
              </w:rPr>
            </w:pPr>
            <w:r>
              <w:rPr>
                <w:color w:val="000000"/>
                <w:sz w:val="18"/>
                <w:szCs w:val="18"/>
              </w:rPr>
              <w:t>Հետևի կամրջակի ռեդուկտոր</w:t>
            </w:r>
          </w:p>
        </w:tc>
      </w:tr>
      <w:tr w:rsidR="00933441" w14:paraId="5DE56644"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1898452D"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72</w:t>
            </w:r>
          </w:p>
        </w:tc>
        <w:tc>
          <w:tcPr>
            <w:tcW w:w="1134" w:type="dxa"/>
            <w:tcBorders>
              <w:top w:val="nil"/>
              <w:left w:val="nil"/>
              <w:bottom w:val="single" w:sz="8" w:space="0" w:color="auto"/>
              <w:right w:val="single" w:sz="8" w:space="0" w:color="auto"/>
            </w:tcBorders>
            <w:vAlign w:val="center"/>
            <w:hideMark/>
          </w:tcPr>
          <w:p w14:paraId="24A28EAA" w14:textId="77777777" w:rsidR="00933441" w:rsidRDefault="00933441">
            <w:pPr>
              <w:jc w:val="center"/>
              <w:rPr>
                <w:color w:val="000000"/>
                <w:sz w:val="18"/>
                <w:szCs w:val="18"/>
              </w:rPr>
            </w:pPr>
            <w:r>
              <w:rPr>
                <w:color w:val="000000"/>
                <w:sz w:val="18"/>
                <w:szCs w:val="18"/>
              </w:rPr>
              <w:t>340000</w:t>
            </w:r>
          </w:p>
        </w:tc>
        <w:tc>
          <w:tcPr>
            <w:tcW w:w="3827" w:type="dxa"/>
            <w:tcBorders>
              <w:top w:val="nil"/>
              <w:left w:val="nil"/>
              <w:bottom w:val="single" w:sz="8" w:space="0" w:color="auto"/>
              <w:right w:val="single" w:sz="8" w:space="0" w:color="auto"/>
            </w:tcBorders>
            <w:vAlign w:val="center"/>
            <w:hideMark/>
          </w:tcPr>
          <w:p w14:paraId="0B47D5E5" w14:textId="77777777" w:rsidR="00933441" w:rsidRDefault="00933441">
            <w:pPr>
              <w:jc w:val="center"/>
              <w:rPr>
                <w:color w:val="000000"/>
                <w:sz w:val="18"/>
                <w:szCs w:val="18"/>
              </w:rPr>
            </w:pPr>
            <w:r>
              <w:rPr>
                <w:color w:val="000000"/>
                <w:sz w:val="18"/>
                <w:szCs w:val="18"/>
              </w:rPr>
              <w:t>Հետևի կամրջակի ռեդուկտորի տանող ատամնանիվ</w:t>
            </w:r>
          </w:p>
        </w:tc>
      </w:tr>
      <w:tr w:rsidR="00933441" w14:paraId="5C6AD741"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449121C2"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73</w:t>
            </w:r>
          </w:p>
        </w:tc>
        <w:tc>
          <w:tcPr>
            <w:tcW w:w="1134" w:type="dxa"/>
            <w:tcBorders>
              <w:top w:val="nil"/>
              <w:left w:val="nil"/>
              <w:bottom w:val="single" w:sz="8" w:space="0" w:color="auto"/>
              <w:right w:val="single" w:sz="8" w:space="0" w:color="auto"/>
            </w:tcBorders>
            <w:vAlign w:val="center"/>
            <w:hideMark/>
          </w:tcPr>
          <w:p w14:paraId="0EC8EE44" w14:textId="77777777" w:rsidR="00933441" w:rsidRDefault="00933441">
            <w:pPr>
              <w:jc w:val="center"/>
              <w:rPr>
                <w:color w:val="000000"/>
                <w:sz w:val="18"/>
                <w:szCs w:val="18"/>
              </w:rPr>
            </w:pPr>
            <w:r>
              <w:rPr>
                <w:color w:val="000000"/>
                <w:sz w:val="18"/>
                <w:szCs w:val="18"/>
              </w:rPr>
              <w:t>360000</w:t>
            </w:r>
          </w:p>
        </w:tc>
        <w:tc>
          <w:tcPr>
            <w:tcW w:w="3827" w:type="dxa"/>
            <w:tcBorders>
              <w:top w:val="nil"/>
              <w:left w:val="nil"/>
              <w:bottom w:val="single" w:sz="8" w:space="0" w:color="auto"/>
              <w:right w:val="single" w:sz="8" w:space="0" w:color="auto"/>
            </w:tcBorders>
            <w:vAlign w:val="center"/>
            <w:hideMark/>
          </w:tcPr>
          <w:p w14:paraId="4D695190" w14:textId="77777777" w:rsidR="00933441" w:rsidRDefault="00933441">
            <w:pPr>
              <w:jc w:val="center"/>
              <w:rPr>
                <w:color w:val="000000"/>
                <w:sz w:val="18"/>
                <w:szCs w:val="18"/>
              </w:rPr>
            </w:pPr>
            <w:r>
              <w:rPr>
                <w:color w:val="000000"/>
                <w:sz w:val="18"/>
                <w:szCs w:val="18"/>
              </w:rPr>
              <w:t>Հետևի կամրջակի ռեդուկտորի դիֆերենցիալի սատելիտ</w:t>
            </w:r>
          </w:p>
        </w:tc>
      </w:tr>
      <w:tr w:rsidR="00933441" w14:paraId="59722B59"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09D0BF92"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74</w:t>
            </w:r>
          </w:p>
        </w:tc>
        <w:tc>
          <w:tcPr>
            <w:tcW w:w="1134" w:type="dxa"/>
            <w:tcBorders>
              <w:top w:val="nil"/>
              <w:left w:val="nil"/>
              <w:bottom w:val="single" w:sz="8" w:space="0" w:color="auto"/>
              <w:right w:val="single" w:sz="8" w:space="0" w:color="auto"/>
            </w:tcBorders>
            <w:vAlign w:val="center"/>
            <w:hideMark/>
          </w:tcPr>
          <w:p w14:paraId="2851E72F" w14:textId="77777777" w:rsidR="00933441" w:rsidRDefault="00933441">
            <w:pPr>
              <w:jc w:val="center"/>
              <w:rPr>
                <w:color w:val="000000"/>
                <w:sz w:val="18"/>
                <w:szCs w:val="18"/>
              </w:rPr>
            </w:pPr>
            <w:r>
              <w:rPr>
                <w:color w:val="000000"/>
                <w:sz w:val="18"/>
                <w:szCs w:val="18"/>
              </w:rPr>
              <w:t>30000</w:t>
            </w:r>
          </w:p>
        </w:tc>
        <w:tc>
          <w:tcPr>
            <w:tcW w:w="3827" w:type="dxa"/>
            <w:tcBorders>
              <w:top w:val="nil"/>
              <w:left w:val="nil"/>
              <w:bottom w:val="single" w:sz="8" w:space="0" w:color="auto"/>
              <w:right w:val="single" w:sz="8" w:space="0" w:color="auto"/>
            </w:tcBorders>
            <w:vAlign w:val="center"/>
            <w:hideMark/>
          </w:tcPr>
          <w:p w14:paraId="691EB0D1" w14:textId="77777777" w:rsidR="00933441" w:rsidRDefault="00933441">
            <w:pPr>
              <w:jc w:val="center"/>
              <w:rPr>
                <w:color w:val="000000"/>
                <w:sz w:val="18"/>
                <w:szCs w:val="18"/>
              </w:rPr>
            </w:pPr>
            <w:r>
              <w:rPr>
                <w:color w:val="000000"/>
                <w:sz w:val="18"/>
                <w:szCs w:val="18"/>
              </w:rPr>
              <w:t>Հետևի կամրջակի ռեդուկտորի առանցքակալ</w:t>
            </w:r>
          </w:p>
        </w:tc>
      </w:tr>
      <w:tr w:rsidR="00933441" w14:paraId="2CD7D277" w14:textId="77777777" w:rsidTr="00933441">
        <w:trPr>
          <w:trHeight w:val="495"/>
        </w:trPr>
        <w:tc>
          <w:tcPr>
            <w:tcW w:w="4385" w:type="dxa"/>
            <w:tcBorders>
              <w:top w:val="nil"/>
              <w:left w:val="single" w:sz="8" w:space="0" w:color="auto"/>
              <w:bottom w:val="single" w:sz="8" w:space="0" w:color="auto"/>
              <w:right w:val="single" w:sz="8" w:space="0" w:color="auto"/>
            </w:tcBorders>
            <w:vAlign w:val="center"/>
            <w:hideMark/>
          </w:tcPr>
          <w:p w14:paraId="0BF5E4FB"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75</w:t>
            </w:r>
          </w:p>
        </w:tc>
        <w:tc>
          <w:tcPr>
            <w:tcW w:w="1134" w:type="dxa"/>
            <w:tcBorders>
              <w:top w:val="nil"/>
              <w:left w:val="nil"/>
              <w:bottom w:val="single" w:sz="8" w:space="0" w:color="auto"/>
              <w:right w:val="single" w:sz="8" w:space="0" w:color="auto"/>
            </w:tcBorders>
            <w:vAlign w:val="center"/>
            <w:hideMark/>
          </w:tcPr>
          <w:p w14:paraId="735E1705" w14:textId="77777777" w:rsidR="00933441" w:rsidRDefault="00933441">
            <w:pPr>
              <w:jc w:val="center"/>
              <w:rPr>
                <w:color w:val="000000"/>
                <w:sz w:val="18"/>
                <w:szCs w:val="18"/>
              </w:rPr>
            </w:pPr>
            <w:r>
              <w:rPr>
                <w:color w:val="000000"/>
                <w:sz w:val="18"/>
                <w:szCs w:val="18"/>
              </w:rPr>
              <w:t>5000</w:t>
            </w:r>
          </w:p>
        </w:tc>
        <w:tc>
          <w:tcPr>
            <w:tcW w:w="3827" w:type="dxa"/>
            <w:tcBorders>
              <w:top w:val="nil"/>
              <w:left w:val="nil"/>
              <w:bottom w:val="single" w:sz="8" w:space="0" w:color="auto"/>
              <w:right w:val="single" w:sz="8" w:space="0" w:color="auto"/>
            </w:tcBorders>
            <w:vAlign w:val="center"/>
            <w:hideMark/>
          </w:tcPr>
          <w:p w14:paraId="7BA6109A" w14:textId="77777777" w:rsidR="00933441" w:rsidRDefault="00933441">
            <w:pPr>
              <w:jc w:val="center"/>
              <w:rPr>
                <w:color w:val="000000"/>
                <w:sz w:val="18"/>
                <w:szCs w:val="18"/>
              </w:rPr>
            </w:pPr>
            <w:r>
              <w:rPr>
                <w:color w:val="000000"/>
                <w:sz w:val="18"/>
                <w:szCs w:val="18"/>
              </w:rPr>
              <w:t>Հետևի կամրջակի ռեդուկտորի միջադիր</w:t>
            </w:r>
          </w:p>
        </w:tc>
      </w:tr>
      <w:tr w:rsidR="00933441" w14:paraId="282C6096"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6EB1F612"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76</w:t>
            </w:r>
          </w:p>
        </w:tc>
        <w:tc>
          <w:tcPr>
            <w:tcW w:w="1134" w:type="dxa"/>
            <w:tcBorders>
              <w:top w:val="nil"/>
              <w:left w:val="nil"/>
              <w:bottom w:val="single" w:sz="8" w:space="0" w:color="auto"/>
              <w:right w:val="single" w:sz="8" w:space="0" w:color="auto"/>
            </w:tcBorders>
            <w:vAlign w:val="center"/>
            <w:hideMark/>
          </w:tcPr>
          <w:p w14:paraId="3C39FE62" w14:textId="77777777" w:rsidR="00933441" w:rsidRDefault="00933441">
            <w:pPr>
              <w:jc w:val="center"/>
              <w:rPr>
                <w:color w:val="000000"/>
                <w:sz w:val="18"/>
                <w:szCs w:val="18"/>
              </w:rPr>
            </w:pPr>
            <w:r>
              <w:rPr>
                <w:color w:val="000000"/>
                <w:sz w:val="18"/>
                <w:szCs w:val="18"/>
              </w:rPr>
              <w:t>110000</w:t>
            </w:r>
          </w:p>
        </w:tc>
        <w:tc>
          <w:tcPr>
            <w:tcW w:w="3827" w:type="dxa"/>
            <w:tcBorders>
              <w:top w:val="nil"/>
              <w:left w:val="nil"/>
              <w:bottom w:val="single" w:sz="8" w:space="0" w:color="auto"/>
              <w:right w:val="single" w:sz="8" w:space="0" w:color="auto"/>
            </w:tcBorders>
            <w:vAlign w:val="center"/>
            <w:hideMark/>
          </w:tcPr>
          <w:p w14:paraId="17E0DA88" w14:textId="77777777" w:rsidR="00933441" w:rsidRDefault="00933441">
            <w:pPr>
              <w:jc w:val="center"/>
              <w:rPr>
                <w:color w:val="000000"/>
                <w:sz w:val="18"/>
                <w:szCs w:val="18"/>
              </w:rPr>
            </w:pPr>
            <w:r>
              <w:rPr>
                <w:color w:val="000000"/>
                <w:sz w:val="18"/>
                <w:szCs w:val="18"/>
              </w:rPr>
              <w:t>Հետևի կամրջակի ձախ կիսասռնի</w:t>
            </w:r>
          </w:p>
        </w:tc>
      </w:tr>
      <w:tr w:rsidR="00933441" w14:paraId="1BBFAAC6"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4982116A"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77</w:t>
            </w:r>
          </w:p>
        </w:tc>
        <w:tc>
          <w:tcPr>
            <w:tcW w:w="1134" w:type="dxa"/>
            <w:tcBorders>
              <w:top w:val="nil"/>
              <w:left w:val="nil"/>
              <w:bottom w:val="single" w:sz="8" w:space="0" w:color="auto"/>
              <w:right w:val="single" w:sz="8" w:space="0" w:color="auto"/>
            </w:tcBorders>
            <w:vAlign w:val="center"/>
            <w:hideMark/>
          </w:tcPr>
          <w:p w14:paraId="1DE2EED2" w14:textId="77777777" w:rsidR="00933441" w:rsidRDefault="00933441">
            <w:pPr>
              <w:jc w:val="center"/>
              <w:rPr>
                <w:color w:val="000000"/>
                <w:sz w:val="18"/>
                <w:szCs w:val="18"/>
              </w:rPr>
            </w:pPr>
            <w:r>
              <w:rPr>
                <w:color w:val="000000"/>
                <w:sz w:val="18"/>
                <w:szCs w:val="18"/>
              </w:rPr>
              <w:t>110000</w:t>
            </w:r>
          </w:p>
        </w:tc>
        <w:tc>
          <w:tcPr>
            <w:tcW w:w="3827" w:type="dxa"/>
            <w:tcBorders>
              <w:top w:val="nil"/>
              <w:left w:val="nil"/>
              <w:bottom w:val="single" w:sz="8" w:space="0" w:color="auto"/>
              <w:right w:val="single" w:sz="8" w:space="0" w:color="auto"/>
            </w:tcBorders>
            <w:vAlign w:val="center"/>
            <w:hideMark/>
          </w:tcPr>
          <w:p w14:paraId="25F0A391" w14:textId="77777777" w:rsidR="00933441" w:rsidRDefault="00933441">
            <w:pPr>
              <w:jc w:val="center"/>
              <w:rPr>
                <w:color w:val="000000"/>
                <w:sz w:val="18"/>
                <w:szCs w:val="18"/>
              </w:rPr>
            </w:pPr>
            <w:r>
              <w:rPr>
                <w:color w:val="000000"/>
                <w:sz w:val="18"/>
                <w:szCs w:val="18"/>
              </w:rPr>
              <w:t>Հետևի կամրջակի աջ կիսասռնի</w:t>
            </w:r>
          </w:p>
        </w:tc>
      </w:tr>
      <w:tr w:rsidR="00933441" w14:paraId="34BBED37" w14:textId="77777777" w:rsidTr="00933441">
        <w:trPr>
          <w:trHeight w:val="315"/>
        </w:trPr>
        <w:tc>
          <w:tcPr>
            <w:tcW w:w="4385" w:type="dxa"/>
            <w:tcBorders>
              <w:top w:val="nil"/>
              <w:left w:val="single" w:sz="8" w:space="0" w:color="auto"/>
              <w:bottom w:val="single" w:sz="8" w:space="0" w:color="auto"/>
              <w:right w:val="single" w:sz="8" w:space="0" w:color="auto"/>
            </w:tcBorders>
            <w:vAlign w:val="center"/>
            <w:hideMark/>
          </w:tcPr>
          <w:p w14:paraId="23073124" w14:textId="77777777" w:rsidR="00933441" w:rsidRDefault="00933441">
            <w:pPr>
              <w:jc w:val="center"/>
              <w:rPr>
                <w:rFonts w:ascii="Sylfaen" w:hAnsi="Sylfaen" w:cs="Calibri"/>
                <w:color w:val="000000"/>
                <w:sz w:val="18"/>
                <w:szCs w:val="18"/>
              </w:rPr>
            </w:pPr>
            <w:r>
              <w:rPr>
                <w:rFonts w:ascii="Sylfaen" w:hAnsi="Sylfaen" w:cs="Calibri"/>
                <w:color w:val="000000"/>
                <w:sz w:val="18"/>
                <w:szCs w:val="18"/>
              </w:rPr>
              <w:t>78</w:t>
            </w:r>
          </w:p>
        </w:tc>
        <w:tc>
          <w:tcPr>
            <w:tcW w:w="1134" w:type="dxa"/>
            <w:tcBorders>
              <w:top w:val="nil"/>
              <w:left w:val="nil"/>
              <w:bottom w:val="single" w:sz="8" w:space="0" w:color="auto"/>
              <w:right w:val="single" w:sz="8" w:space="0" w:color="auto"/>
            </w:tcBorders>
            <w:vAlign w:val="center"/>
            <w:hideMark/>
          </w:tcPr>
          <w:p w14:paraId="65F5094B" w14:textId="77777777" w:rsidR="00933441" w:rsidRDefault="00933441">
            <w:pPr>
              <w:jc w:val="center"/>
              <w:rPr>
                <w:color w:val="000000"/>
                <w:sz w:val="18"/>
                <w:szCs w:val="18"/>
              </w:rPr>
            </w:pPr>
            <w:r>
              <w:rPr>
                <w:color w:val="000000"/>
                <w:sz w:val="18"/>
                <w:szCs w:val="18"/>
              </w:rPr>
              <w:t>3000</w:t>
            </w:r>
          </w:p>
        </w:tc>
        <w:tc>
          <w:tcPr>
            <w:tcW w:w="3827" w:type="dxa"/>
            <w:tcBorders>
              <w:top w:val="nil"/>
              <w:left w:val="nil"/>
              <w:bottom w:val="single" w:sz="8" w:space="0" w:color="auto"/>
              <w:right w:val="single" w:sz="8" w:space="0" w:color="auto"/>
            </w:tcBorders>
            <w:vAlign w:val="center"/>
            <w:hideMark/>
          </w:tcPr>
          <w:p w14:paraId="04726C93" w14:textId="77777777" w:rsidR="00933441" w:rsidRDefault="00933441">
            <w:pPr>
              <w:jc w:val="center"/>
              <w:rPr>
                <w:color w:val="000000"/>
                <w:sz w:val="18"/>
                <w:szCs w:val="18"/>
              </w:rPr>
            </w:pPr>
            <w:r>
              <w:rPr>
                <w:color w:val="000000"/>
                <w:sz w:val="18"/>
                <w:szCs w:val="18"/>
              </w:rPr>
              <w:t>Կիսասռնիի խցուկ</w:t>
            </w:r>
          </w:p>
        </w:tc>
      </w:tr>
    </w:tbl>
    <w:p w14:paraId="1051D6E0" w14:textId="77777777" w:rsidR="00CA6CFE" w:rsidRPr="00E86723" w:rsidRDefault="00CA6CFE" w:rsidP="00CA6CFE">
      <w:pPr>
        <w:pStyle w:val="aa"/>
        <w:ind w:right="-7"/>
        <w:jc w:val="both"/>
        <w:rPr>
          <w:rFonts w:ascii="Sylfaen" w:hAnsi="Sylfaen" w:cs="Arial"/>
          <w:i/>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75047F0C" w14:textId="77777777" w:rsidR="00E66A3C" w:rsidRPr="00E30E7B" w:rsidRDefault="00E66A3C" w:rsidP="00E66A3C">
      <w:pPr>
        <w:jc w:val="center"/>
        <w:rPr>
          <w:rFonts w:ascii="Sylfaen" w:hAnsi="Sylfaen"/>
          <w:b/>
          <w:sz w:val="20"/>
          <w:lang w:val="es-ES"/>
        </w:rPr>
      </w:pPr>
      <w:r w:rsidRPr="00E30E7B">
        <w:rPr>
          <w:rFonts w:ascii="Sylfaen" w:hAnsi="Sylfaen"/>
          <w:b/>
          <w:sz w:val="20"/>
          <w:lang w:val="es-ES"/>
        </w:rPr>
        <w:t xml:space="preserve">2.  </w:t>
      </w:r>
      <w:r w:rsidRPr="00E30E7B">
        <w:rPr>
          <w:rFonts w:ascii="Sylfaen" w:hAnsi="Sylfaen" w:cs="Arial"/>
          <w:b/>
          <w:sz w:val="20"/>
        </w:rPr>
        <w:t>ՄԱՍՆԱԿՑԻ</w:t>
      </w:r>
      <w:r w:rsidRPr="00E30E7B">
        <w:rPr>
          <w:rFonts w:ascii="Sylfaen" w:hAnsi="Sylfaen"/>
          <w:b/>
          <w:sz w:val="20"/>
          <w:lang w:val="es-ES"/>
        </w:rPr>
        <w:t xml:space="preserve"> </w:t>
      </w:r>
      <w:r w:rsidRPr="00E30E7B">
        <w:rPr>
          <w:rFonts w:ascii="Sylfaen" w:hAnsi="Sylfaen" w:cs="Arial"/>
          <w:b/>
          <w:sz w:val="20"/>
        </w:rPr>
        <w:t>ՄԱՍՆԱԿՑՈՒԹՅԱՆ</w:t>
      </w:r>
      <w:r w:rsidRPr="00E30E7B">
        <w:rPr>
          <w:rFonts w:ascii="Sylfaen" w:hAnsi="Sylfaen"/>
          <w:b/>
          <w:sz w:val="20"/>
          <w:lang w:val="es-ES"/>
        </w:rPr>
        <w:t xml:space="preserve"> </w:t>
      </w:r>
      <w:r w:rsidRPr="00E30E7B">
        <w:rPr>
          <w:rFonts w:ascii="Sylfaen" w:hAnsi="Sylfaen" w:cs="Arial"/>
          <w:b/>
          <w:sz w:val="20"/>
        </w:rPr>
        <w:t>ԻՐԱՎՈՒՆՔԻ</w:t>
      </w:r>
      <w:r w:rsidRPr="00E30E7B">
        <w:rPr>
          <w:rFonts w:ascii="Sylfaen" w:hAnsi="Sylfaen"/>
          <w:b/>
          <w:sz w:val="20"/>
          <w:lang w:val="es-ES"/>
        </w:rPr>
        <w:t xml:space="preserve"> </w:t>
      </w:r>
      <w:r w:rsidRPr="00E30E7B">
        <w:rPr>
          <w:rFonts w:ascii="Sylfaen" w:hAnsi="Sylfaen" w:cs="Arial"/>
          <w:b/>
          <w:sz w:val="20"/>
        </w:rPr>
        <w:t>ՊԱՀԱՆՋՆԵՐԸ</w:t>
      </w:r>
      <w:r w:rsidRPr="00E30E7B">
        <w:rPr>
          <w:rFonts w:ascii="Sylfaen" w:hAnsi="Sylfaen"/>
          <w:b/>
          <w:sz w:val="20"/>
          <w:lang w:val="es-ES"/>
        </w:rPr>
        <w:t xml:space="preserve">, </w:t>
      </w:r>
      <w:r w:rsidRPr="00E30E7B">
        <w:rPr>
          <w:rFonts w:ascii="Sylfaen" w:hAnsi="Sylfaen" w:cs="Arial"/>
          <w:b/>
          <w:sz w:val="20"/>
        </w:rPr>
        <w:t>ՈՐԱԿԱՎՈՐՄԱՆ</w:t>
      </w:r>
      <w:r w:rsidRPr="00E30E7B">
        <w:rPr>
          <w:rFonts w:ascii="Sylfaen" w:hAnsi="Sylfaen"/>
          <w:b/>
          <w:sz w:val="20"/>
          <w:lang w:val="es-ES"/>
        </w:rPr>
        <w:t xml:space="preserve"> </w:t>
      </w:r>
      <w:r w:rsidRPr="00E30E7B">
        <w:rPr>
          <w:rFonts w:ascii="Sylfaen" w:hAnsi="Sylfaen" w:cs="Arial"/>
          <w:b/>
          <w:sz w:val="20"/>
        </w:rPr>
        <w:t>ՉԱՓԱՆԻՇՆԵՐԸ</w:t>
      </w:r>
      <w:r w:rsidRPr="00E30E7B">
        <w:rPr>
          <w:rFonts w:ascii="Sylfaen" w:hAnsi="Sylfaen"/>
          <w:b/>
          <w:sz w:val="20"/>
          <w:lang w:val="es-ES"/>
        </w:rPr>
        <w:t xml:space="preserve">  </w:t>
      </w:r>
      <w:r w:rsidRPr="00E30E7B">
        <w:rPr>
          <w:rFonts w:ascii="Sylfaen" w:hAnsi="Sylfaen" w:cs="Arial"/>
          <w:b/>
          <w:sz w:val="20"/>
          <w:lang w:val="es-ES"/>
        </w:rPr>
        <w:t>ԵՎ</w:t>
      </w:r>
      <w:r w:rsidRPr="00E30E7B">
        <w:rPr>
          <w:rFonts w:ascii="Sylfaen" w:hAnsi="Sylfaen"/>
          <w:b/>
          <w:sz w:val="20"/>
          <w:lang w:val="es-ES"/>
        </w:rPr>
        <w:t xml:space="preserve"> </w:t>
      </w:r>
      <w:r w:rsidRPr="00E30E7B">
        <w:rPr>
          <w:rFonts w:ascii="Sylfaen" w:hAnsi="Sylfaen" w:cs="Arial"/>
          <w:b/>
          <w:sz w:val="20"/>
        </w:rPr>
        <w:t>ԴՐԱՆՑ</w:t>
      </w:r>
      <w:r w:rsidRPr="00E30E7B">
        <w:rPr>
          <w:rFonts w:ascii="Sylfaen" w:hAnsi="Sylfaen"/>
          <w:b/>
          <w:sz w:val="20"/>
          <w:lang w:val="es-ES"/>
        </w:rPr>
        <w:t xml:space="preserve"> </w:t>
      </w:r>
      <w:r w:rsidRPr="00E30E7B">
        <w:rPr>
          <w:rFonts w:ascii="Sylfaen" w:hAnsi="Sylfaen" w:cs="Arial"/>
          <w:b/>
          <w:sz w:val="20"/>
          <w:lang w:val="es-ES"/>
        </w:rPr>
        <w:t>Գ</w:t>
      </w:r>
      <w:r w:rsidRPr="00E30E7B">
        <w:rPr>
          <w:rFonts w:ascii="Sylfaen" w:hAnsi="Sylfaen" w:cs="Arial"/>
          <w:b/>
          <w:sz w:val="20"/>
        </w:rPr>
        <w:t>ՆԱՀԱՏՄԱՆ</w:t>
      </w:r>
      <w:r w:rsidRPr="00E30E7B">
        <w:rPr>
          <w:rFonts w:ascii="Sylfaen" w:hAnsi="Sylfaen"/>
          <w:b/>
          <w:sz w:val="20"/>
          <w:lang w:val="es-ES"/>
        </w:rPr>
        <w:t xml:space="preserve"> </w:t>
      </w:r>
      <w:r w:rsidRPr="00E30E7B">
        <w:rPr>
          <w:rFonts w:ascii="Sylfaen" w:hAnsi="Sylfaen" w:cs="Arial"/>
          <w:b/>
          <w:sz w:val="20"/>
        </w:rPr>
        <w:t>ԿԱՐ</w:t>
      </w:r>
      <w:r w:rsidRPr="00E30E7B">
        <w:rPr>
          <w:rFonts w:ascii="Sylfaen" w:hAnsi="Sylfaen" w:cs="Arial"/>
          <w:b/>
          <w:sz w:val="20"/>
          <w:lang w:val="es-ES"/>
        </w:rPr>
        <w:t>Գ</w:t>
      </w:r>
      <w:r w:rsidRPr="00E30E7B">
        <w:rPr>
          <w:rFonts w:ascii="Sylfaen" w:hAnsi="Sylfaen" w:cs="Arial"/>
          <w:b/>
          <w:sz w:val="20"/>
        </w:rPr>
        <w:t>Ը</w:t>
      </w:r>
      <w:r w:rsidRPr="00E30E7B">
        <w:rPr>
          <w:rFonts w:ascii="Sylfaen" w:hAnsi="Sylfaen"/>
          <w:b/>
          <w:sz w:val="20"/>
          <w:lang w:val="es-ES"/>
        </w:rPr>
        <w:t xml:space="preserve"> </w:t>
      </w:r>
    </w:p>
    <w:p w14:paraId="488AE4FF" w14:textId="77777777" w:rsidR="00E66A3C" w:rsidRPr="00E30E7B" w:rsidRDefault="00E66A3C" w:rsidP="00E66A3C">
      <w:pPr>
        <w:ind w:firstLine="567"/>
        <w:jc w:val="both"/>
        <w:rPr>
          <w:rFonts w:ascii="Sylfaen" w:hAnsi="Sylfaen"/>
          <w:szCs w:val="22"/>
          <w:lang w:val="es-ES"/>
        </w:rPr>
      </w:pPr>
    </w:p>
    <w:p w14:paraId="26D85BF1" w14:textId="77777777" w:rsidR="00201431" w:rsidRPr="006D2E03" w:rsidRDefault="00201431" w:rsidP="0020143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554BF77A" w14:textId="77777777" w:rsidR="00201431" w:rsidRPr="006D2E03" w:rsidRDefault="00201431" w:rsidP="0020143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5E61F5BC" w14:textId="77777777" w:rsidR="00201431" w:rsidRPr="006D2E03" w:rsidRDefault="00201431" w:rsidP="0020143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6F1D1525" w14:textId="77777777" w:rsidR="00201431" w:rsidRPr="005078F9" w:rsidRDefault="00201431" w:rsidP="0020143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49C12334" w14:textId="77777777" w:rsidR="00201431" w:rsidRPr="005078F9" w:rsidRDefault="00201431" w:rsidP="00201431">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117057FD" w14:textId="77777777" w:rsidR="00201431" w:rsidRPr="005078F9" w:rsidRDefault="00201431" w:rsidP="00201431">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1DEC2D13" w14:textId="77777777" w:rsidR="00201431" w:rsidRPr="005078F9" w:rsidRDefault="00201431" w:rsidP="00201431">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0889F32B" w14:textId="77777777" w:rsidR="00201431" w:rsidRPr="005078F9" w:rsidRDefault="00201431" w:rsidP="00201431">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2F42741E" w14:textId="77777777" w:rsidR="00201431" w:rsidRPr="006D2E03" w:rsidRDefault="00201431" w:rsidP="00201431">
      <w:pPr>
        <w:pStyle w:val="aff3"/>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36D5EEB" w14:textId="77777777" w:rsidR="00201431" w:rsidRPr="006D2E03" w:rsidRDefault="00201431" w:rsidP="00201431">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35DF23CE" w14:textId="77777777" w:rsidR="00201431" w:rsidRPr="006D2E03" w:rsidRDefault="00201431" w:rsidP="00201431">
      <w:pPr>
        <w:ind w:firstLine="567"/>
        <w:jc w:val="both"/>
        <w:rPr>
          <w:rFonts w:ascii="GHEA Grapalat" w:hAnsi="GHEA Grapalat" w:cs="Sylfaen"/>
          <w:sz w:val="20"/>
          <w:lang w:val="es-ES"/>
        </w:rPr>
      </w:pPr>
    </w:p>
    <w:p w14:paraId="4C6D65C9" w14:textId="77777777" w:rsidR="00201431" w:rsidRPr="006D2E03" w:rsidRDefault="00201431" w:rsidP="00201431">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1BE6A298" w14:textId="77777777" w:rsidR="00201431" w:rsidRPr="00A71D81" w:rsidRDefault="00201431" w:rsidP="00201431">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79F85B23" w14:textId="77777777" w:rsidR="00201431" w:rsidRPr="00A71D81" w:rsidRDefault="00201431" w:rsidP="00201431">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47CD3737"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6CC093B"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C8AE483"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76D6BC0"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BCB8FD3"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B595ADC"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DFF6F27"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B582513" w14:textId="77777777" w:rsidR="00201431" w:rsidRPr="00A71D81" w:rsidRDefault="00201431" w:rsidP="0020143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F933820" w14:textId="77777777" w:rsidR="00201431" w:rsidRPr="00A71D81" w:rsidRDefault="00201431" w:rsidP="0020143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DDCDE85" w14:textId="77777777" w:rsidR="00201431" w:rsidRPr="00A71D81" w:rsidRDefault="00201431" w:rsidP="00201431">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D516550"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6A89576" w14:textId="77777777" w:rsidR="00201431" w:rsidRPr="00A71D81" w:rsidRDefault="00201431" w:rsidP="0020143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3C7AC32F" w14:textId="77777777" w:rsidR="00201431" w:rsidRDefault="00201431" w:rsidP="0020143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4C9EAA88" w14:textId="77777777" w:rsidR="00201431" w:rsidRPr="00A71D81" w:rsidRDefault="00201431" w:rsidP="0020143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7E00EFAE" w14:textId="77777777" w:rsidR="00201431" w:rsidRPr="00A71D81" w:rsidRDefault="00201431" w:rsidP="0020143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04F7E2F8" w14:textId="77777777" w:rsidR="00201431" w:rsidRPr="00A71D81" w:rsidRDefault="00201431" w:rsidP="00201431">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34CB0834" w14:textId="77777777" w:rsidR="00201431" w:rsidRPr="00A71D81" w:rsidRDefault="00201431" w:rsidP="00201431">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6C069100"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52F58C3C" w14:textId="77777777" w:rsidR="00201431" w:rsidRPr="00A71D81" w:rsidRDefault="00201431" w:rsidP="00201431">
      <w:pPr>
        <w:ind w:firstLine="567"/>
        <w:jc w:val="both"/>
        <w:rPr>
          <w:rFonts w:ascii="GHEA Grapalat" w:hAnsi="GHEA Grapalat"/>
          <w:b/>
          <w:sz w:val="20"/>
          <w:lang w:val="af-ZA"/>
        </w:rPr>
      </w:pPr>
    </w:p>
    <w:p w14:paraId="3111AE8B" w14:textId="77777777" w:rsidR="00201431" w:rsidRPr="00A71D81" w:rsidRDefault="00201431" w:rsidP="00201431">
      <w:pPr>
        <w:jc w:val="both"/>
        <w:rPr>
          <w:rFonts w:ascii="GHEA Grapalat" w:hAnsi="GHEA Grapalat"/>
          <w:b/>
          <w:sz w:val="20"/>
          <w:lang w:val="af-ZA"/>
        </w:rPr>
      </w:pPr>
    </w:p>
    <w:p w14:paraId="0E61CEAF" w14:textId="77777777" w:rsidR="00201431" w:rsidRPr="00A71D81" w:rsidRDefault="00201431" w:rsidP="00201431">
      <w:pPr>
        <w:ind w:firstLine="567"/>
        <w:jc w:val="both"/>
        <w:rPr>
          <w:rFonts w:ascii="GHEA Grapalat" w:hAnsi="GHEA Grapalat"/>
          <w:b/>
          <w:sz w:val="20"/>
          <w:lang w:val="af-ZA"/>
        </w:rPr>
      </w:pPr>
    </w:p>
    <w:p w14:paraId="5942CE4A" w14:textId="77777777" w:rsidR="00201431" w:rsidRPr="00A71D81" w:rsidRDefault="00201431" w:rsidP="00201431">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2F0C7FE" w14:textId="77777777" w:rsidR="00201431" w:rsidRPr="00A71D81" w:rsidRDefault="00201431" w:rsidP="00201431">
      <w:pPr>
        <w:jc w:val="center"/>
        <w:rPr>
          <w:rFonts w:ascii="GHEA Grapalat" w:hAnsi="GHEA Grapalat"/>
          <w:b/>
          <w:sz w:val="20"/>
          <w:lang w:val="af-ZA"/>
        </w:rPr>
      </w:pPr>
    </w:p>
    <w:p w14:paraId="1A3556AF" w14:textId="77777777" w:rsidR="00201431" w:rsidRPr="00A71D81" w:rsidRDefault="00201431" w:rsidP="00201431">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0B4B3159" w14:textId="77777777" w:rsidR="00201431" w:rsidRPr="00A71D81" w:rsidRDefault="00201431" w:rsidP="00201431">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14:paraId="5EB0D888" w14:textId="77777777" w:rsidR="00201431" w:rsidRPr="00A71D81" w:rsidRDefault="00201431" w:rsidP="0020143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416FB1E6" w14:textId="77777777" w:rsidR="00201431" w:rsidRPr="00A71D81" w:rsidRDefault="00201431" w:rsidP="0020143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75088BE2" w14:textId="77777777" w:rsidR="00201431" w:rsidRPr="00A71D81" w:rsidRDefault="00201431" w:rsidP="0020143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63EB5A4E" w14:textId="77777777" w:rsidR="00201431" w:rsidRPr="00A71D81" w:rsidRDefault="00201431" w:rsidP="0020143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6F45041" w14:textId="77777777" w:rsidR="00201431" w:rsidRPr="00D45BA2" w:rsidRDefault="00201431" w:rsidP="00201431">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14:paraId="75B7B95B" w14:textId="77777777" w:rsidR="00201431" w:rsidRPr="00A71D81" w:rsidRDefault="00201431" w:rsidP="00201431">
      <w:pPr>
        <w:ind w:firstLine="567"/>
        <w:jc w:val="both"/>
        <w:rPr>
          <w:rFonts w:ascii="GHEA Grapalat" w:hAnsi="GHEA Grapalat" w:cs="Sylfaen"/>
          <w:sz w:val="20"/>
          <w:lang w:val="af-ZA"/>
        </w:rPr>
      </w:pPr>
    </w:p>
    <w:p w14:paraId="244EDFE8" w14:textId="77777777" w:rsidR="00201431" w:rsidRPr="00A71D81" w:rsidRDefault="00201431" w:rsidP="00201431">
      <w:pPr>
        <w:jc w:val="center"/>
        <w:rPr>
          <w:rFonts w:ascii="GHEA Grapalat" w:hAnsi="GHEA Grapalat"/>
          <w:b/>
          <w:sz w:val="20"/>
          <w:lang w:val="hy-AM"/>
        </w:rPr>
      </w:pPr>
    </w:p>
    <w:p w14:paraId="00F086E6" w14:textId="77777777" w:rsidR="00201431" w:rsidRPr="00A71D81" w:rsidRDefault="00201431" w:rsidP="00201431">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2673E133" w14:textId="77777777" w:rsidR="00201431" w:rsidRPr="00A71D81" w:rsidRDefault="00201431" w:rsidP="00201431">
      <w:pPr>
        <w:jc w:val="center"/>
        <w:rPr>
          <w:rFonts w:ascii="GHEA Grapalat" w:hAnsi="GHEA Grapalat"/>
          <w:b/>
          <w:sz w:val="20"/>
          <w:lang w:val="hy-AM"/>
        </w:rPr>
      </w:pPr>
      <w:r w:rsidRPr="00A71D81">
        <w:rPr>
          <w:rFonts w:ascii="GHEA Grapalat" w:hAnsi="GHEA Grapalat"/>
          <w:b/>
          <w:sz w:val="20"/>
          <w:lang w:val="hy-AM"/>
        </w:rPr>
        <w:t xml:space="preserve">  </w:t>
      </w:r>
    </w:p>
    <w:p w14:paraId="46932B7C" w14:textId="77777777" w:rsidR="00201431" w:rsidRPr="00A71D81" w:rsidRDefault="00201431" w:rsidP="00201431">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16F7FDBE"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42CE1AF8"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77ED77BA"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6C172064" w14:textId="01069C40"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353515">
        <w:rPr>
          <w:rFonts w:ascii="GHEA Grapalat" w:hAnsi="GHEA Grapalat" w:cs="Sylfaen"/>
          <w:szCs w:val="24"/>
          <w:lang w:val="hy-AM"/>
        </w:rPr>
        <w:t>7</w:t>
      </w:r>
      <w:r w:rsidRPr="00A71D81">
        <w:rPr>
          <w:rFonts w:ascii="GHEA Grapalat" w:hAnsi="GHEA Grapalat" w:cs="Sylfaen"/>
          <w:szCs w:val="24"/>
          <w:lang w:val="hy-AM"/>
        </w:rPr>
        <w:t>-»րդ օրվա ժամը «</w:t>
      </w:r>
      <w:r w:rsidR="00353515">
        <w:rPr>
          <w:rFonts w:ascii="GHEA Grapalat" w:hAnsi="GHEA Grapalat" w:cs="Sylfaen"/>
          <w:sz w:val="24"/>
          <w:szCs w:val="24"/>
          <w:vertAlign w:val="subscript"/>
          <w:lang w:val="hy-AM"/>
        </w:rPr>
        <w:t>12։15</w:t>
      </w:r>
      <w:r w:rsidRPr="00A71D81">
        <w:rPr>
          <w:rFonts w:ascii="GHEA Grapalat" w:hAnsi="GHEA Grapalat" w:cs="Sylfaen"/>
          <w:szCs w:val="24"/>
          <w:lang w:val="hy-AM"/>
        </w:rPr>
        <w:t>»-ն «</w:t>
      </w:r>
      <w:r w:rsidR="00353515">
        <w:rPr>
          <w:rFonts w:ascii="GHEA Grapalat" w:hAnsi="GHEA Grapalat" w:cs="Sylfaen"/>
          <w:sz w:val="24"/>
          <w:szCs w:val="24"/>
          <w:vertAlign w:val="subscript"/>
          <w:lang w:val="hy-AM"/>
        </w:rPr>
        <w:t>ք</w:t>
      </w:r>
      <w:r w:rsidR="00353515">
        <w:rPr>
          <w:rFonts w:ascii="Microsoft YaHei" w:eastAsia="Microsoft YaHei" w:hAnsi="Microsoft YaHei" w:cs="Microsoft YaHei"/>
          <w:sz w:val="24"/>
          <w:szCs w:val="24"/>
          <w:vertAlign w:val="subscript"/>
          <w:lang w:val="hy-AM"/>
        </w:rPr>
        <w:t>․</w:t>
      </w:r>
      <w:r w:rsidR="00353515">
        <w:rPr>
          <w:rFonts w:ascii="Sylfaen" w:eastAsia="Microsoft YaHei" w:hAnsi="Sylfaen" w:cs="Microsoft YaHei"/>
          <w:sz w:val="24"/>
          <w:szCs w:val="24"/>
          <w:vertAlign w:val="subscript"/>
          <w:lang w:val="hy-AM"/>
        </w:rPr>
        <w:t>Աբովյան, Բարեկամության հր</w:t>
      </w:r>
      <w:r w:rsidR="00353515">
        <w:rPr>
          <w:rFonts w:ascii="Microsoft YaHei" w:eastAsia="Microsoft YaHei" w:hAnsi="Microsoft YaHei" w:cs="Microsoft YaHei"/>
          <w:sz w:val="24"/>
          <w:szCs w:val="24"/>
          <w:vertAlign w:val="subscript"/>
          <w:lang w:val="hy-AM"/>
        </w:rPr>
        <w:t>․1</w:t>
      </w:r>
      <w:r w:rsidRPr="00A71D81">
        <w:rPr>
          <w:rFonts w:ascii="GHEA Grapalat" w:hAnsi="GHEA Grapalat" w:cs="Sylfaen"/>
          <w:szCs w:val="24"/>
          <w:lang w:val="hy-AM"/>
        </w:rPr>
        <w:t xml:space="preserve">» հասցեով։  </w:t>
      </w:r>
    </w:p>
    <w:p w14:paraId="4E42860D" w14:textId="6169E949"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53515">
        <w:rPr>
          <w:rFonts w:ascii="GHEA Grapalat" w:hAnsi="GHEA Grapalat" w:cs="Sylfaen"/>
          <w:sz w:val="24"/>
          <w:szCs w:val="24"/>
          <w:vertAlign w:val="subscript"/>
          <w:lang w:val="hy-AM"/>
        </w:rPr>
        <w:t>Ս</w:t>
      </w:r>
      <w:r w:rsidR="00353515">
        <w:rPr>
          <w:rFonts w:ascii="Microsoft YaHei" w:eastAsia="Microsoft YaHei" w:hAnsi="Microsoft YaHei" w:cs="Microsoft YaHei"/>
          <w:sz w:val="24"/>
          <w:szCs w:val="24"/>
          <w:vertAlign w:val="subscript"/>
          <w:lang w:val="hy-AM"/>
        </w:rPr>
        <w:t>․</w:t>
      </w:r>
      <w:r w:rsidR="00353515">
        <w:rPr>
          <w:rFonts w:ascii="Sylfaen" w:eastAsia="Microsoft YaHei" w:hAnsi="Sylfaen" w:cs="Microsoft YaHei"/>
          <w:sz w:val="24"/>
          <w:szCs w:val="24"/>
          <w:vertAlign w:val="subscript"/>
          <w:lang w:val="hy-AM"/>
        </w:rPr>
        <w:t>Աղաջանյանին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91D85F3"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2CA8A454" w14:textId="77777777" w:rsidR="00201431" w:rsidRPr="00A71D81" w:rsidRDefault="00201431" w:rsidP="00201431">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5CB4F751"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2580BF3C" w14:textId="77777777" w:rsidR="00201431" w:rsidRPr="00A71D81" w:rsidRDefault="00201431" w:rsidP="0020143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57352E59"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E3FE619" w14:textId="77777777" w:rsidR="00201431" w:rsidRPr="00A71D81" w:rsidRDefault="00201431" w:rsidP="00201431">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46B17C9" w14:textId="77777777" w:rsidR="00201431" w:rsidRPr="005F1C06" w:rsidRDefault="00201431" w:rsidP="0020143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14:paraId="7B7C5787" w14:textId="77777777" w:rsidR="00201431" w:rsidRPr="00A71D81" w:rsidRDefault="00201431" w:rsidP="0020143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7"/>
    <w:p w14:paraId="6C36CA41"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 իր կողմից հաստատված գնային առաջարկ.</w:t>
      </w:r>
    </w:p>
    <w:p w14:paraId="0CFA1554" w14:textId="77777777" w:rsidR="00201431" w:rsidRPr="00A71D81" w:rsidRDefault="00201431" w:rsidP="00201431">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14:paraId="7110F8C7"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324CC27"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5B8B056" w14:textId="77777777" w:rsidR="00201431" w:rsidRPr="00A71D81" w:rsidRDefault="00201431" w:rsidP="00201431">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951A79D" w14:textId="77777777" w:rsidR="00201431" w:rsidRPr="00A71D81" w:rsidRDefault="00201431" w:rsidP="0020143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C97F9BF" w14:textId="77777777" w:rsidR="00201431" w:rsidRPr="00A71D81" w:rsidRDefault="00201431" w:rsidP="0020143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D54C158" w14:textId="77777777" w:rsidR="00201431" w:rsidRPr="00A71D81" w:rsidRDefault="00201431" w:rsidP="00201431">
      <w:pPr>
        <w:pStyle w:val="norm"/>
        <w:spacing w:line="240" w:lineRule="auto"/>
        <w:rPr>
          <w:rFonts w:ascii="GHEA Grapalat" w:hAnsi="GHEA Grapalat" w:cs="Sylfaen"/>
          <w:sz w:val="20"/>
          <w:szCs w:val="24"/>
          <w:lang w:val="hy-AM" w:eastAsia="en-US"/>
        </w:rPr>
      </w:pPr>
    </w:p>
    <w:p w14:paraId="778A2635" w14:textId="77777777" w:rsidR="00201431" w:rsidRPr="00A71D81" w:rsidRDefault="00201431" w:rsidP="00201431">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9E8A5E9" w14:textId="77777777" w:rsidR="00201431" w:rsidRPr="00A71D81" w:rsidRDefault="00201431" w:rsidP="00201431">
      <w:pPr>
        <w:jc w:val="center"/>
        <w:rPr>
          <w:rFonts w:ascii="GHEA Grapalat" w:hAnsi="GHEA Grapalat" w:cs="Arial"/>
          <w:b/>
          <w:sz w:val="20"/>
          <w:lang w:val="es-ES"/>
        </w:rPr>
      </w:pPr>
    </w:p>
    <w:p w14:paraId="3D31896D" w14:textId="77777777" w:rsidR="00201431" w:rsidRPr="00A71D81" w:rsidRDefault="00201431" w:rsidP="00201431">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071F3C3" w14:textId="77777777" w:rsidR="00201431" w:rsidRPr="00A71D81" w:rsidRDefault="00201431" w:rsidP="0020143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EA15F87"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2FDA6FCC"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9FFAFF6"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10E5BD1"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EE52688" w14:textId="77777777" w:rsidR="00201431" w:rsidRPr="00A71D81" w:rsidRDefault="00201431" w:rsidP="0020143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0425CA" w14:textId="77777777" w:rsidR="00201431" w:rsidRPr="00A71D81" w:rsidRDefault="00201431" w:rsidP="0020143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22AB64A"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3B9FEAAF" w14:textId="77777777" w:rsidR="00201431" w:rsidRPr="00A71D81" w:rsidRDefault="00201431" w:rsidP="0020143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0FAFF17" w14:textId="77777777" w:rsidR="00201431" w:rsidRPr="00A71D81" w:rsidRDefault="00201431" w:rsidP="00201431">
      <w:pPr>
        <w:pStyle w:val="23"/>
        <w:spacing w:line="240" w:lineRule="auto"/>
        <w:ind w:firstLine="567"/>
        <w:rPr>
          <w:rFonts w:ascii="GHEA Grapalat" w:hAnsi="GHEA Grapalat"/>
          <w:lang w:val="es-ES"/>
        </w:rPr>
      </w:pPr>
    </w:p>
    <w:p w14:paraId="3818D2B9" w14:textId="77777777" w:rsidR="00201431" w:rsidRPr="00A71D81" w:rsidRDefault="00201431" w:rsidP="00201431">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B58D3FC" w14:textId="77777777" w:rsidR="00201431" w:rsidRPr="00A71D81" w:rsidRDefault="00201431" w:rsidP="0020143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09C92226" w14:textId="77777777" w:rsidR="00201431" w:rsidRPr="00A71D81" w:rsidRDefault="00201431" w:rsidP="00201431">
      <w:pPr>
        <w:pStyle w:val="a3"/>
        <w:spacing w:line="240" w:lineRule="auto"/>
        <w:ind w:firstLine="567"/>
        <w:rPr>
          <w:rFonts w:ascii="GHEA Grapalat" w:hAnsi="GHEA Grapalat"/>
          <w:b/>
          <w:lang w:val="af-ZA"/>
        </w:rPr>
      </w:pPr>
    </w:p>
    <w:p w14:paraId="042FB6BE" w14:textId="77777777" w:rsidR="00201431" w:rsidRPr="00A71D81" w:rsidRDefault="00201431" w:rsidP="00201431">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35824D92" w14:textId="77777777" w:rsidR="00201431" w:rsidRPr="00A71D81" w:rsidRDefault="00201431" w:rsidP="0020143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62E6BCDE" w14:textId="77777777" w:rsidR="00201431" w:rsidRPr="00A71D81" w:rsidRDefault="00201431" w:rsidP="00201431">
      <w:pPr>
        <w:ind w:firstLine="567"/>
        <w:jc w:val="center"/>
        <w:rPr>
          <w:rFonts w:ascii="GHEA Grapalat" w:hAnsi="GHEA Grapalat"/>
          <w:b/>
          <w:sz w:val="20"/>
          <w:lang w:val="af-ZA"/>
        </w:rPr>
      </w:pPr>
    </w:p>
    <w:p w14:paraId="4352955F" w14:textId="77777777" w:rsidR="00201431" w:rsidRPr="006D2E03" w:rsidRDefault="00201431" w:rsidP="00201431">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2393FBE" w14:textId="77777777" w:rsidR="00201431" w:rsidRPr="006D2E03" w:rsidRDefault="00201431" w:rsidP="00201431">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4F3AE1" w14:textId="77777777" w:rsidR="00201431" w:rsidRPr="006D2E03" w:rsidRDefault="00201431" w:rsidP="00201431">
      <w:pPr>
        <w:ind w:firstLine="567"/>
        <w:jc w:val="both"/>
        <w:rPr>
          <w:rFonts w:ascii="GHEA Grapalat" w:hAnsi="GHEA Grapalat"/>
          <w:b/>
          <w:sz w:val="20"/>
          <w:lang w:val="af-ZA"/>
        </w:rPr>
      </w:pPr>
    </w:p>
    <w:p w14:paraId="6F92C84A" w14:textId="224D1C66" w:rsidR="00201431" w:rsidRPr="006D2E03" w:rsidRDefault="00201431" w:rsidP="00201431">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00353515">
        <w:rPr>
          <w:rFonts w:ascii="GHEA Grapalat" w:hAnsi="GHEA Grapalat" w:cs="Sylfaen"/>
          <w:szCs w:val="24"/>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00353515" w:rsidRPr="00353515">
        <w:rPr>
          <w:rFonts w:ascii="GHEA Grapalat" w:hAnsi="GHEA Grapalat" w:cs="Sylfaen"/>
          <w:sz w:val="24"/>
          <w:szCs w:val="24"/>
          <w:vertAlign w:val="subscript"/>
        </w:rPr>
        <w:t>12</w:t>
      </w:r>
      <w:r w:rsidR="00353515">
        <w:rPr>
          <w:rFonts w:ascii="GHEA Grapalat" w:hAnsi="GHEA Grapalat" w:cs="Sylfaen"/>
          <w:sz w:val="24"/>
          <w:szCs w:val="24"/>
          <w:vertAlign w:val="subscript"/>
          <w:lang w:val="en-US"/>
        </w:rPr>
        <w:t>։15</w:t>
      </w:r>
      <w:r w:rsidRPr="006D2E03">
        <w:rPr>
          <w:rFonts w:ascii="GHEA Grapalat" w:hAnsi="GHEA Grapalat" w:cs="Sylfaen"/>
          <w:szCs w:val="24"/>
        </w:rPr>
        <w:t xml:space="preserve"> »-</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6D1AB724" w14:textId="77777777" w:rsidR="00201431" w:rsidRPr="006D2E03" w:rsidRDefault="00201431" w:rsidP="00201431">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34F0CE73" w14:textId="77777777" w:rsidR="00201431" w:rsidRPr="00A71D81" w:rsidRDefault="00201431" w:rsidP="0020143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52CDAAF" w14:textId="77777777" w:rsidR="00201431" w:rsidRPr="00A71D81" w:rsidRDefault="00201431" w:rsidP="0020143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74CE3B4C" w14:textId="77777777" w:rsidR="00201431" w:rsidRPr="00A71D81" w:rsidRDefault="00201431" w:rsidP="0020143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26C5B6A4" w14:textId="77777777" w:rsidR="00201431" w:rsidRPr="00A71D81" w:rsidRDefault="00201431" w:rsidP="0020143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9FC77F0" w14:textId="77777777" w:rsidR="00201431" w:rsidRPr="00A71D81" w:rsidRDefault="00201431" w:rsidP="0020143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591FB2B"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C5D7750"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68B717F8"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531F721D"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869A763" w14:textId="77777777" w:rsidR="00201431" w:rsidRPr="00A71D81" w:rsidRDefault="00201431" w:rsidP="0020143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08476D8A" w14:textId="77777777" w:rsidR="00201431" w:rsidRPr="00A71D81" w:rsidRDefault="00201431" w:rsidP="0020143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37420241" w14:textId="77777777" w:rsidR="00201431" w:rsidRPr="00A71D81" w:rsidRDefault="00201431" w:rsidP="0020143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7A5D3726" w14:textId="77777777" w:rsidR="00201431" w:rsidRPr="00A71D81" w:rsidRDefault="00201431" w:rsidP="0020143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6519AE34" w14:textId="77777777" w:rsidR="00201431" w:rsidRPr="00A71D81" w:rsidRDefault="00201431" w:rsidP="0020143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253CF568" w14:textId="77777777" w:rsidR="00201431" w:rsidRPr="00A71D81" w:rsidRDefault="00201431" w:rsidP="0020143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2E9F5B91" w14:textId="77777777" w:rsidR="00201431" w:rsidRPr="00AE74A0" w:rsidRDefault="00201431" w:rsidP="00201431">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328899C6" w14:textId="77777777" w:rsidR="00201431" w:rsidRPr="00AE74A0" w:rsidRDefault="00201431" w:rsidP="0020143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3D802170" w14:textId="77777777" w:rsidR="00201431" w:rsidRPr="00154FCB" w:rsidRDefault="00201431" w:rsidP="0020143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778F9DBA" w14:textId="77777777" w:rsidR="00201431" w:rsidRPr="00A71D81" w:rsidRDefault="00201431" w:rsidP="0020143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5BA2D2D1" w14:textId="77777777" w:rsidR="00201431" w:rsidRPr="00051569"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107E8BA6" w14:textId="77777777" w:rsidR="0020143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1C00C1C" w14:textId="77777777" w:rsidR="00201431" w:rsidRDefault="00201431" w:rsidP="00201431">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1F9D7FD7" w14:textId="77777777" w:rsidR="00201431" w:rsidRPr="00051569" w:rsidRDefault="00201431" w:rsidP="00201431">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783E23A2" w14:textId="77777777" w:rsidR="00201431" w:rsidRPr="00F40755"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02E9F777"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w:t>
      </w:r>
      <w:r w:rsidRPr="00A71D81">
        <w:rPr>
          <w:rFonts w:ascii="GHEA Grapalat" w:hAnsi="GHEA Grapalat" w:cs="Sylfaen"/>
          <w:lang w:val="hy-AM"/>
        </w:rPr>
        <w:lastRenderedPageBreak/>
        <w:t xml:space="preserve">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4C73C36"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4A5DD55C" w14:textId="77777777" w:rsidR="00201431" w:rsidRPr="006D2E03" w:rsidRDefault="00201431" w:rsidP="00201431">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CCF10ED" w14:textId="77777777" w:rsidR="00201431" w:rsidRPr="006D2E03" w:rsidRDefault="00201431" w:rsidP="00201431">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EC91A27" w14:textId="77777777" w:rsidR="00201431" w:rsidRPr="00B83A45" w:rsidRDefault="00201431" w:rsidP="00201431">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03FD4401" w14:textId="77777777" w:rsidR="00201431" w:rsidRPr="006D2E03" w:rsidRDefault="00201431" w:rsidP="00201431">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26269B54" w14:textId="77777777" w:rsidR="00201431" w:rsidRPr="006D2E03" w:rsidRDefault="00201431" w:rsidP="0020143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221AB80" w14:textId="77777777" w:rsidR="00201431" w:rsidRPr="00224EDD" w:rsidRDefault="00201431" w:rsidP="00201431">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50BD1A00" w14:textId="77777777" w:rsidR="00201431" w:rsidRPr="00224EDD" w:rsidRDefault="00201431" w:rsidP="00201431">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019B5D4D" w14:textId="77777777" w:rsidR="00201431" w:rsidRPr="00051569" w:rsidRDefault="00201431" w:rsidP="0020143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40570AA5" w14:textId="77777777" w:rsidR="00201431" w:rsidRDefault="00201431" w:rsidP="0020143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66403435" w14:textId="77777777" w:rsidR="00201431" w:rsidRPr="00427247" w:rsidRDefault="00201431" w:rsidP="00201431">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481FB982" w14:textId="77777777" w:rsidR="00201431" w:rsidRPr="006D2E03" w:rsidRDefault="00201431" w:rsidP="0020143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041C8B6B" w14:textId="77777777" w:rsidR="00201431" w:rsidRPr="00A71D81" w:rsidRDefault="00201431" w:rsidP="0020143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561D3D85" w14:textId="77777777" w:rsidR="00201431" w:rsidRPr="00A71D81" w:rsidRDefault="00201431" w:rsidP="00201431">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3ACDF341"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09F9D996" w14:textId="77777777" w:rsidR="00201431" w:rsidRPr="00A71D81" w:rsidRDefault="00201431" w:rsidP="0020143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11D0238" w14:textId="77777777" w:rsidR="00201431" w:rsidRPr="00A71D81" w:rsidRDefault="00201431" w:rsidP="00201431">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60EAF70F" w14:textId="77777777" w:rsidR="00201431" w:rsidRPr="00A71D81" w:rsidRDefault="00201431" w:rsidP="0020143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114D6B0" w14:textId="77777777" w:rsidR="00201431" w:rsidRPr="00A71D81" w:rsidRDefault="00201431" w:rsidP="0020143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077CE86C" w14:textId="77777777" w:rsidR="00201431" w:rsidRPr="00A71D81" w:rsidRDefault="00201431" w:rsidP="00201431">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5DED197A" w14:textId="77777777" w:rsidR="00201431" w:rsidRPr="00A71D81" w:rsidRDefault="00201431" w:rsidP="0020143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BF73788" w14:textId="77777777" w:rsidR="00201431" w:rsidRPr="00A71D81" w:rsidRDefault="00201431" w:rsidP="0020143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61A50EC" w14:textId="77777777" w:rsidR="00201431" w:rsidRDefault="00201431" w:rsidP="00201431">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A9F3298" w14:textId="77777777" w:rsidR="00201431" w:rsidRPr="00F40755" w:rsidRDefault="00201431" w:rsidP="00201431">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0864C84A" w14:textId="77777777" w:rsidR="00201431" w:rsidRPr="00F40755" w:rsidRDefault="00201431" w:rsidP="0020143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1D6474E9" w14:textId="77777777" w:rsidR="00201431" w:rsidRPr="00F40755" w:rsidRDefault="00201431" w:rsidP="0020143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1E5C0B3" w14:textId="77777777" w:rsidR="00201431" w:rsidRPr="00F40755" w:rsidRDefault="00201431" w:rsidP="0020143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561E5364" w14:textId="77777777" w:rsidR="00201431" w:rsidRPr="006D2E03" w:rsidRDefault="00201431" w:rsidP="00201431">
      <w:pPr>
        <w:pStyle w:val="23"/>
        <w:spacing w:line="240" w:lineRule="auto"/>
        <w:ind w:firstLine="567"/>
        <w:rPr>
          <w:rFonts w:ascii="GHEA Grapalat" w:hAnsi="GHEA Grapalat" w:cs="Sylfaen"/>
          <w:szCs w:val="24"/>
          <w:lang w:val="es-ES"/>
        </w:rPr>
      </w:pPr>
    </w:p>
    <w:p w14:paraId="6471FE4A" w14:textId="77777777" w:rsidR="00201431" w:rsidRPr="00A71D81" w:rsidRDefault="00201431" w:rsidP="00201431">
      <w:pPr>
        <w:ind w:firstLine="567"/>
        <w:jc w:val="center"/>
        <w:rPr>
          <w:rFonts w:ascii="GHEA Grapalat" w:hAnsi="GHEA Grapalat"/>
          <w:b/>
          <w:sz w:val="20"/>
          <w:lang w:val="es-ES"/>
        </w:rPr>
      </w:pPr>
    </w:p>
    <w:p w14:paraId="04354A5B" w14:textId="77777777" w:rsidR="00201431" w:rsidRPr="00A71D81" w:rsidRDefault="00201431" w:rsidP="00201431">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B724700" w14:textId="77777777" w:rsidR="00201431" w:rsidRPr="00A71D81" w:rsidRDefault="00201431" w:rsidP="00201431">
      <w:pPr>
        <w:jc w:val="center"/>
        <w:rPr>
          <w:rFonts w:ascii="GHEA Grapalat" w:hAnsi="GHEA Grapalat"/>
          <w:b/>
          <w:iCs/>
          <w:sz w:val="20"/>
          <w:lang w:val="af-ZA"/>
        </w:rPr>
      </w:pPr>
    </w:p>
    <w:p w14:paraId="3A1A787B"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248CEA57"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4D06D569"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A35F3C4" w14:textId="77777777" w:rsidR="00201431" w:rsidRPr="006D2E03" w:rsidRDefault="00201431" w:rsidP="00201431">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2D558C8" w14:textId="77777777" w:rsidR="00201431" w:rsidRPr="006D2E03"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6DBBBB6F" w14:textId="77777777" w:rsidR="00201431" w:rsidRPr="00A71D81" w:rsidRDefault="00201431" w:rsidP="00201431">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561275CD" w14:textId="77777777" w:rsidR="00201431" w:rsidRPr="00A71D81" w:rsidRDefault="00201431" w:rsidP="00201431">
      <w:pPr>
        <w:jc w:val="center"/>
        <w:rPr>
          <w:rFonts w:ascii="GHEA Grapalat" w:hAnsi="GHEA Grapalat"/>
          <w:b/>
          <w:iCs/>
          <w:sz w:val="20"/>
          <w:lang w:val="af-ZA"/>
        </w:rPr>
      </w:pPr>
    </w:p>
    <w:p w14:paraId="1D3E29A5" w14:textId="77777777" w:rsidR="00201431" w:rsidRPr="00A71D81" w:rsidRDefault="00201431" w:rsidP="00201431">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4D04F31" w14:textId="77777777" w:rsidR="00201431" w:rsidRPr="00A71D81" w:rsidRDefault="00201431" w:rsidP="00201431">
      <w:pPr>
        <w:jc w:val="center"/>
        <w:rPr>
          <w:rFonts w:ascii="GHEA Grapalat" w:hAnsi="GHEA Grapalat"/>
          <w:b/>
          <w:iCs/>
          <w:sz w:val="20"/>
          <w:lang w:val="af-ZA"/>
        </w:rPr>
      </w:pPr>
    </w:p>
    <w:p w14:paraId="767B0A1A"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693F78A9" w14:textId="77777777" w:rsidR="00201431" w:rsidRPr="00A71D81" w:rsidRDefault="00201431" w:rsidP="00201431">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Microsoft YaHei" w:eastAsia="Microsoft YaHei" w:hAnsi="Microsoft YaHei" w:cs="Microsoft YaHei" w:hint="eastAsia"/>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4304D6EB" w14:textId="77777777" w:rsidR="00201431" w:rsidRPr="00A71D81" w:rsidRDefault="00201431" w:rsidP="00201431">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2BB5C1F3" w14:textId="77777777" w:rsidR="00201431" w:rsidRPr="00A71D81" w:rsidRDefault="00201431" w:rsidP="0020143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6DE532D" w14:textId="77777777" w:rsidR="00201431" w:rsidRDefault="00201431" w:rsidP="0020143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A29E5A0" w14:textId="77777777" w:rsidR="00201431" w:rsidRDefault="00201431" w:rsidP="0020143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445B03C4" w14:textId="77777777" w:rsidR="00201431" w:rsidRPr="007E2C83" w:rsidRDefault="00201431" w:rsidP="00201431">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72AC4B78" w14:textId="77777777" w:rsidR="00201431" w:rsidRPr="00A71D81" w:rsidRDefault="00201431" w:rsidP="0020143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6D82F8E" w14:textId="77777777" w:rsidR="00201431" w:rsidRPr="00A71D81" w:rsidRDefault="00201431" w:rsidP="00201431">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3EA54941" w14:textId="77777777" w:rsidR="00201431" w:rsidRPr="006D2E03" w:rsidRDefault="00201431" w:rsidP="0020143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5F82751" w14:textId="77777777" w:rsidR="00201431" w:rsidRPr="00A71D81" w:rsidRDefault="00201431" w:rsidP="00201431">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C092D0F" w14:textId="77777777" w:rsidR="00201431" w:rsidRPr="00A71D81" w:rsidRDefault="00201431" w:rsidP="0020143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12821A" w14:textId="77777777" w:rsidR="00201431" w:rsidRPr="006D2E03" w:rsidRDefault="00201431" w:rsidP="0020143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w:t>
      </w:r>
      <w:r w:rsidRPr="00A71D81">
        <w:rPr>
          <w:rFonts w:ascii="GHEA Grapalat" w:hAnsi="GHEA Grapalat" w:cs="Arial"/>
          <w:sz w:val="20"/>
          <w:lang w:val="hy-AM"/>
        </w:rPr>
        <w:lastRenderedPageBreak/>
        <w:t xml:space="preserve">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C15D76A" w14:textId="77777777" w:rsidR="00201431" w:rsidRPr="006D2E03" w:rsidRDefault="00201431" w:rsidP="00201431">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1CF5F1A6" w14:textId="77777777" w:rsidR="00201431" w:rsidRPr="006D2E03" w:rsidRDefault="00201431" w:rsidP="00201431">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24435C3" w14:textId="77777777" w:rsidR="00201431" w:rsidRPr="00224EDD" w:rsidRDefault="00201431" w:rsidP="00201431">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CF461E" w14:textId="77777777" w:rsidR="00201431" w:rsidRPr="00224EDD" w:rsidRDefault="00201431" w:rsidP="00201431">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03C1C34B" w14:textId="77777777" w:rsidR="00201431" w:rsidRPr="00224EDD" w:rsidRDefault="00201431" w:rsidP="00201431">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B6DD848" w14:textId="77777777" w:rsidR="00201431" w:rsidRPr="00224EDD" w:rsidRDefault="00201431" w:rsidP="00201431">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00F194D" w14:textId="77777777" w:rsidR="00201431" w:rsidRPr="007C7FCA" w:rsidRDefault="00201431" w:rsidP="0020143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E4A5BF6" w14:textId="77777777" w:rsidR="00201431" w:rsidRPr="00224EDD" w:rsidRDefault="00201431" w:rsidP="00201431">
      <w:pPr>
        <w:pStyle w:val="af4"/>
        <w:spacing w:before="0" w:beforeAutospacing="0" w:after="0" w:afterAutospacing="0"/>
        <w:ind w:firstLine="375"/>
        <w:jc w:val="both"/>
        <w:rPr>
          <w:rFonts w:ascii="GHEA Grapalat" w:hAnsi="GHEA Grapalat" w:cs="Sylfaen"/>
          <w:sz w:val="20"/>
          <w:lang w:val="hy-AM"/>
        </w:rPr>
      </w:pPr>
    </w:p>
    <w:p w14:paraId="65B6E706" w14:textId="77777777" w:rsidR="00201431" w:rsidRPr="00A71D81" w:rsidRDefault="00201431" w:rsidP="00201431">
      <w:pPr>
        <w:ind w:firstLine="567"/>
        <w:jc w:val="both"/>
        <w:rPr>
          <w:rFonts w:ascii="GHEA Grapalat" w:hAnsi="GHEA Grapalat"/>
          <w:b/>
          <w:szCs w:val="22"/>
          <w:lang w:val="af-ZA"/>
        </w:rPr>
      </w:pPr>
    </w:p>
    <w:p w14:paraId="34C9C5EB" w14:textId="77777777" w:rsidR="00201431" w:rsidRPr="00A71D81" w:rsidRDefault="00201431" w:rsidP="00201431">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BBAA210" w14:textId="77777777" w:rsidR="00201431" w:rsidRPr="00A71D81" w:rsidRDefault="00201431" w:rsidP="00201431">
      <w:pPr>
        <w:jc w:val="center"/>
        <w:rPr>
          <w:rFonts w:ascii="GHEA Grapalat" w:hAnsi="GHEA Grapalat"/>
          <w:b/>
          <w:sz w:val="20"/>
          <w:lang w:val="af-ZA"/>
        </w:rPr>
      </w:pPr>
    </w:p>
    <w:p w14:paraId="01E8038D"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3CDCF37E"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375F641" w14:textId="77777777" w:rsidR="00201431" w:rsidRPr="00FD4E69" w:rsidRDefault="00201431" w:rsidP="0020143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5F74DF0C" w14:textId="77777777" w:rsidR="00201431" w:rsidRPr="00FD4E69" w:rsidRDefault="00201431" w:rsidP="0020143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219DBB7C"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3B2E3BA5"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77B2FA3C" w14:textId="77777777" w:rsidR="00201431" w:rsidRPr="00A71D81" w:rsidRDefault="00201431" w:rsidP="00201431">
      <w:pPr>
        <w:ind w:firstLine="567"/>
        <w:jc w:val="both"/>
        <w:rPr>
          <w:rFonts w:ascii="GHEA Grapalat" w:hAnsi="GHEA Grapalat" w:cs="Sylfaen"/>
          <w:sz w:val="20"/>
          <w:lang w:val="af-ZA"/>
        </w:rPr>
      </w:pPr>
    </w:p>
    <w:p w14:paraId="2836D313" w14:textId="77777777" w:rsidR="00201431" w:rsidRPr="00A71D81" w:rsidRDefault="00201431" w:rsidP="00201431">
      <w:pPr>
        <w:pStyle w:val="a3"/>
        <w:spacing w:line="240" w:lineRule="auto"/>
        <w:rPr>
          <w:rFonts w:ascii="GHEA Grapalat" w:hAnsi="GHEA Grapalat"/>
          <w:i w:val="0"/>
          <w:sz w:val="18"/>
          <w:szCs w:val="18"/>
          <w:u w:val="single"/>
          <w:lang w:val="af-ZA"/>
        </w:rPr>
      </w:pPr>
    </w:p>
    <w:p w14:paraId="5A4C3C5E" w14:textId="77777777" w:rsidR="00201431" w:rsidRPr="00A71D81" w:rsidRDefault="00201431" w:rsidP="00201431">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39B4D264" w14:textId="77777777" w:rsidR="00201431" w:rsidRPr="00A71D81" w:rsidRDefault="00201431" w:rsidP="0020143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8F823E9" w14:textId="77777777" w:rsidR="00201431" w:rsidRPr="00A71D81" w:rsidRDefault="00201431" w:rsidP="00201431">
      <w:pPr>
        <w:jc w:val="center"/>
        <w:rPr>
          <w:rFonts w:ascii="GHEA Grapalat" w:hAnsi="GHEA Grapalat"/>
          <w:b/>
          <w:sz w:val="20"/>
          <w:lang w:val="af-ZA"/>
        </w:rPr>
      </w:pPr>
      <w:r w:rsidRPr="00A71D81">
        <w:rPr>
          <w:rFonts w:ascii="GHEA Grapalat" w:hAnsi="GHEA Grapalat"/>
          <w:b/>
          <w:sz w:val="20"/>
          <w:lang w:val="af-ZA"/>
        </w:rPr>
        <w:t>ԻՐԱՎՈՒՆՔԸ ԵՎ ԿԱՐԳԸ</w:t>
      </w:r>
    </w:p>
    <w:p w14:paraId="12869CD4" w14:textId="77777777" w:rsidR="00201431" w:rsidRPr="00A71D81" w:rsidRDefault="00201431" w:rsidP="00201431">
      <w:pPr>
        <w:jc w:val="center"/>
        <w:rPr>
          <w:rFonts w:ascii="GHEA Grapalat" w:hAnsi="GHEA Grapalat"/>
          <w:b/>
          <w:sz w:val="20"/>
          <w:lang w:val="af-ZA"/>
        </w:rPr>
      </w:pPr>
    </w:p>
    <w:p w14:paraId="513B3C2B" w14:textId="77777777" w:rsidR="00201431" w:rsidRPr="004B72E3" w:rsidRDefault="00201431" w:rsidP="0020143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68801E93" w14:textId="77777777" w:rsidR="00201431" w:rsidRPr="004B72E3" w:rsidRDefault="00201431" w:rsidP="00201431">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621EF42" w14:textId="77777777" w:rsidR="00201431" w:rsidRPr="004B72E3" w:rsidRDefault="00201431" w:rsidP="0020143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EE46223" w14:textId="77777777" w:rsidR="00201431" w:rsidRPr="004B72E3" w:rsidRDefault="00201431" w:rsidP="0020143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A95A42C" w14:textId="77777777" w:rsidR="00201431" w:rsidRPr="004B72E3" w:rsidRDefault="00201431" w:rsidP="0020143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29C7DC17" w14:textId="77777777" w:rsidR="00201431" w:rsidRPr="004B72E3" w:rsidRDefault="00201431" w:rsidP="0020143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7353295B"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668171"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6F80AFC7"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6E45C6E" w14:textId="77777777" w:rsidR="00201431" w:rsidRPr="004B72E3" w:rsidRDefault="00201431" w:rsidP="00201431">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71BABA9B"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2395B390"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41165A7A"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199D8E2"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5622126B"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429752D"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7581252C"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67C037D"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9ED204"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7DEBA3D0"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53F863E3"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7B1CE915"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1F26C0DE"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2CC1D067"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64CB66"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64737EC" w14:textId="632F40DD" w:rsidR="00E66A3C" w:rsidRPr="00E30E7B" w:rsidRDefault="00E66A3C" w:rsidP="00E66A3C">
      <w:pPr>
        <w:ind w:firstLine="567"/>
        <w:jc w:val="center"/>
        <w:rPr>
          <w:rFonts w:ascii="Sylfaen" w:hAnsi="Sylfaen"/>
          <w:b/>
          <w:szCs w:val="22"/>
          <w:lang w:val="af-ZA"/>
        </w:rPr>
      </w:pPr>
      <w:r w:rsidRPr="00E30E7B">
        <w:rPr>
          <w:rFonts w:ascii="Sylfaen" w:hAnsi="Sylfaen" w:cs="Arial"/>
          <w:b/>
          <w:szCs w:val="22"/>
          <w:lang w:val="es-ES"/>
        </w:rPr>
        <w:t>ՄԱՍ</w:t>
      </w:r>
      <w:r w:rsidRPr="00E30E7B">
        <w:rPr>
          <w:rFonts w:ascii="Sylfaen" w:hAnsi="Sylfaen"/>
          <w:b/>
          <w:szCs w:val="22"/>
          <w:lang w:val="af-ZA"/>
        </w:rPr>
        <w:t xml:space="preserve">  II</w:t>
      </w:r>
    </w:p>
    <w:p w14:paraId="6539247C" w14:textId="77777777" w:rsidR="00E66A3C" w:rsidRPr="00E30E7B" w:rsidRDefault="00E66A3C" w:rsidP="00E66A3C">
      <w:pPr>
        <w:pStyle w:val="aa"/>
        <w:ind w:right="-7"/>
        <w:jc w:val="center"/>
        <w:rPr>
          <w:rFonts w:ascii="Sylfaen" w:hAnsi="Sylfaen"/>
          <w:b/>
          <w:szCs w:val="22"/>
          <w:lang w:val="af-ZA"/>
        </w:rPr>
      </w:pP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Ն</w:t>
      </w:r>
      <w:r w:rsidRPr="00E30E7B">
        <w:rPr>
          <w:rFonts w:ascii="Sylfaen" w:hAnsi="Sylfaen"/>
          <w:b/>
          <w:szCs w:val="22"/>
          <w:lang w:val="af-ZA"/>
        </w:rPr>
        <w:t xml:space="preserve"> </w:t>
      </w:r>
      <w:r w:rsidRPr="00E30E7B">
        <w:rPr>
          <w:rFonts w:ascii="Sylfaen" w:hAnsi="Sylfaen" w:cs="Arial"/>
          <w:b/>
          <w:szCs w:val="22"/>
          <w:lang w:val="es-ES"/>
        </w:rPr>
        <w:t>Գ</w:t>
      </w:r>
    </w:p>
    <w:p w14:paraId="5C399B63" w14:textId="627DABFE" w:rsidR="00E66A3C" w:rsidRPr="00E30E7B" w:rsidRDefault="006E16A3" w:rsidP="00E66A3C">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00E66A3C" w:rsidRPr="00E30E7B">
        <w:rPr>
          <w:rFonts w:ascii="Sylfaen" w:hAnsi="Sylfaen"/>
          <w:b/>
          <w:szCs w:val="22"/>
          <w:lang w:val="af-ZA"/>
        </w:rPr>
        <w:t xml:space="preserve">   </w:t>
      </w:r>
      <w:r w:rsidR="00E66A3C" w:rsidRPr="00E30E7B">
        <w:rPr>
          <w:rFonts w:ascii="Sylfaen" w:hAnsi="Sylfaen" w:cs="Arial"/>
          <w:b/>
          <w:szCs w:val="22"/>
          <w:lang w:val="es-ES"/>
        </w:rPr>
        <w:t>Հ</w:t>
      </w:r>
      <w:r w:rsidR="00E66A3C" w:rsidRPr="00E30E7B">
        <w:rPr>
          <w:rFonts w:ascii="Sylfaen" w:hAnsi="Sylfaen"/>
          <w:b/>
          <w:szCs w:val="22"/>
          <w:lang w:val="af-ZA"/>
        </w:rPr>
        <w:t xml:space="preserve"> </w:t>
      </w:r>
      <w:r w:rsidR="00E66A3C" w:rsidRPr="00E30E7B">
        <w:rPr>
          <w:rFonts w:ascii="Sylfaen" w:hAnsi="Sylfaen" w:cs="Arial"/>
          <w:b/>
          <w:szCs w:val="22"/>
          <w:lang w:val="es-ES"/>
        </w:rPr>
        <w:t>Ա</w:t>
      </w:r>
      <w:r w:rsidR="00E66A3C" w:rsidRPr="00E30E7B">
        <w:rPr>
          <w:rFonts w:ascii="Sylfaen" w:hAnsi="Sylfaen"/>
          <w:b/>
          <w:szCs w:val="22"/>
          <w:lang w:val="af-ZA"/>
        </w:rPr>
        <w:t xml:space="preserve"> </w:t>
      </w:r>
      <w:r w:rsidR="00E66A3C" w:rsidRPr="00E30E7B">
        <w:rPr>
          <w:rFonts w:ascii="Sylfaen" w:hAnsi="Sylfaen" w:cs="Arial"/>
          <w:b/>
          <w:szCs w:val="22"/>
          <w:lang w:val="es-ES"/>
        </w:rPr>
        <w:t>Յ</w:t>
      </w:r>
      <w:r w:rsidR="00E66A3C" w:rsidRPr="00E30E7B">
        <w:rPr>
          <w:rFonts w:ascii="Sylfaen" w:hAnsi="Sylfaen"/>
          <w:b/>
          <w:szCs w:val="22"/>
          <w:lang w:val="af-ZA"/>
        </w:rPr>
        <w:t xml:space="preserve"> </w:t>
      </w:r>
      <w:r w:rsidR="00E66A3C" w:rsidRPr="00E30E7B">
        <w:rPr>
          <w:rFonts w:ascii="Sylfaen" w:hAnsi="Sylfaen" w:cs="Arial"/>
          <w:b/>
          <w:szCs w:val="22"/>
          <w:lang w:val="es-ES"/>
        </w:rPr>
        <w:t>Տ</w:t>
      </w:r>
      <w:r w:rsidR="00E66A3C" w:rsidRPr="00E30E7B">
        <w:rPr>
          <w:rFonts w:ascii="Sylfaen" w:hAnsi="Sylfaen"/>
          <w:b/>
          <w:szCs w:val="22"/>
          <w:lang w:val="af-ZA"/>
        </w:rPr>
        <w:t xml:space="preserve"> </w:t>
      </w:r>
      <w:r w:rsidR="00E66A3C" w:rsidRPr="00E30E7B">
        <w:rPr>
          <w:rFonts w:ascii="Sylfaen" w:hAnsi="Sylfaen" w:cs="Arial"/>
          <w:b/>
          <w:szCs w:val="22"/>
          <w:lang w:val="es-ES"/>
        </w:rPr>
        <w:t>Ը</w:t>
      </w:r>
      <w:r w:rsidR="00E66A3C" w:rsidRPr="00E30E7B">
        <w:rPr>
          <w:rFonts w:ascii="Sylfaen" w:hAnsi="Sylfaen"/>
          <w:b/>
          <w:szCs w:val="22"/>
          <w:lang w:val="af-ZA"/>
        </w:rPr>
        <w:t xml:space="preserve">   </w:t>
      </w:r>
      <w:r w:rsidR="00E66A3C" w:rsidRPr="00E30E7B">
        <w:rPr>
          <w:rFonts w:ascii="Sylfaen" w:hAnsi="Sylfaen" w:cs="Arial"/>
          <w:b/>
          <w:szCs w:val="22"/>
          <w:lang w:val="es-ES"/>
        </w:rPr>
        <w:t>Պ</w:t>
      </w:r>
      <w:r w:rsidR="00E66A3C" w:rsidRPr="00E30E7B">
        <w:rPr>
          <w:rFonts w:ascii="Sylfaen" w:hAnsi="Sylfaen"/>
          <w:b/>
          <w:szCs w:val="22"/>
          <w:lang w:val="af-ZA"/>
        </w:rPr>
        <w:t xml:space="preserve"> </w:t>
      </w:r>
      <w:r w:rsidR="00E66A3C" w:rsidRPr="00E30E7B">
        <w:rPr>
          <w:rFonts w:ascii="Sylfaen" w:hAnsi="Sylfaen" w:cs="Arial"/>
          <w:b/>
          <w:szCs w:val="22"/>
          <w:lang w:val="es-ES"/>
        </w:rPr>
        <w:t>Ա</w:t>
      </w:r>
      <w:r w:rsidR="00E66A3C" w:rsidRPr="00E30E7B">
        <w:rPr>
          <w:rFonts w:ascii="Sylfaen" w:hAnsi="Sylfaen"/>
          <w:b/>
          <w:szCs w:val="22"/>
          <w:lang w:val="af-ZA"/>
        </w:rPr>
        <w:t xml:space="preserve"> </w:t>
      </w:r>
      <w:r w:rsidR="00E66A3C" w:rsidRPr="00E30E7B">
        <w:rPr>
          <w:rFonts w:ascii="Sylfaen" w:hAnsi="Sylfaen" w:cs="Arial"/>
          <w:b/>
          <w:szCs w:val="22"/>
          <w:lang w:val="es-ES"/>
        </w:rPr>
        <w:t>Տ</w:t>
      </w:r>
      <w:r w:rsidR="00E66A3C" w:rsidRPr="00E30E7B">
        <w:rPr>
          <w:rFonts w:ascii="Sylfaen" w:hAnsi="Sylfaen"/>
          <w:b/>
          <w:szCs w:val="22"/>
          <w:lang w:val="af-ZA"/>
        </w:rPr>
        <w:t xml:space="preserve"> </w:t>
      </w:r>
      <w:r w:rsidR="00E66A3C" w:rsidRPr="00E30E7B">
        <w:rPr>
          <w:rFonts w:ascii="Sylfaen" w:hAnsi="Sylfaen" w:cs="Arial"/>
          <w:b/>
          <w:szCs w:val="22"/>
          <w:lang w:val="es-ES"/>
        </w:rPr>
        <w:t>Ր</w:t>
      </w:r>
      <w:r w:rsidR="00E66A3C" w:rsidRPr="00E30E7B">
        <w:rPr>
          <w:rFonts w:ascii="Sylfaen" w:hAnsi="Sylfaen"/>
          <w:b/>
          <w:szCs w:val="22"/>
          <w:lang w:val="af-ZA"/>
        </w:rPr>
        <w:t xml:space="preserve"> </w:t>
      </w:r>
      <w:r w:rsidR="00E66A3C" w:rsidRPr="00E30E7B">
        <w:rPr>
          <w:rFonts w:ascii="Sylfaen" w:hAnsi="Sylfaen" w:cs="Arial"/>
          <w:b/>
          <w:szCs w:val="22"/>
          <w:lang w:val="es-ES"/>
        </w:rPr>
        <w:t>Ա</w:t>
      </w:r>
      <w:r w:rsidR="00E66A3C" w:rsidRPr="00E30E7B">
        <w:rPr>
          <w:rFonts w:ascii="Sylfaen" w:hAnsi="Sylfaen"/>
          <w:b/>
          <w:szCs w:val="22"/>
          <w:lang w:val="af-ZA"/>
        </w:rPr>
        <w:t xml:space="preserve"> </w:t>
      </w:r>
      <w:r w:rsidR="00E66A3C" w:rsidRPr="00E30E7B">
        <w:rPr>
          <w:rFonts w:ascii="Sylfaen" w:hAnsi="Sylfaen" w:cs="Arial"/>
          <w:b/>
          <w:szCs w:val="22"/>
          <w:lang w:val="es-ES"/>
        </w:rPr>
        <w:t>Ս</w:t>
      </w:r>
      <w:r w:rsidR="00E66A3C" w:rsidRPr="00E30E7B">
        <w:rPr>
          <w:rFonts w:ascii="Sylfaen" w:hAnsi="Sylfaen"/>
          <w:b/>
          <w:szCs w:val="22"/>
          <w:lang w:val="af-ZA"/>
        </w:rPr>
        <w:t xml:space="preserve"> </w:t>
      </w:r>
      <w:r w:rsidR="00E66A3C" w:rsidRPr="00E30E7B">
        <w:rPr>
          <w:rFonts w:ascii="Sylfaen" w:hAnsi="Sylfaen" w:cs="Arial"/>
          <w:b/>
          <w:szCs w:val="22"/>
          <w:lang w:val="es-ES"/>
        </w:rPr>
        <w:t>Տ</w:t>
      </w:r>
      <w:r w:rsidR="00E66A3C" w:rsidRPr="00E30E7B">
        <w:rPr>
          <w:rFonts w:ascii="Sylfaen" w:hAnsi="Sylfaen"/>
          <w:b/>
          <w:szCs w:val="22"/>
          <w:lang w:val="af-ZA"/>
        </w:rPr>
        <w:t xml:space="preserve"> </w:t>
      </w:r>
      <w:r w:rsidR="00E66A3C" w:rsidRPr="00E30E7B">
        <w:rPr>
          <w:rFonts w:ascii="Sylfaen" w:hAnsi="Sylfaen" w:cs="Arial"/>
          <w:b/>
          <w:szCs w:val="22"/>
          <w:lang w:val="es-ES"/>
        </w:rPr>
        <w:t>Ե</w:t>
      </w:r>
      <w:r w:rsidR="00E66A3C" w:rsidRPr="00E30E7B">
        <w:rPr>
          <w:rFonts w:ascii="Sylfaen" w:hAnsi="Sylfaen"/>
          <w:b/>
          <w:szCs w:val="22"/>
          <w:lang w:val="af-ZA"/>
        </w:rPr>
        <w:t xml:space="preserve"> </w:t>
      </w:r>
      <w:r w:rsidR="00E66A3C" w:rsidRPr="00E30E7B">
        <w:rPr>
          <w:rFonts w:ascii="Sylfaen" w:hAnsi="Sylfaen" w:cs="Arial"/>
          <w:b/>
          <w:szCs w:val="22"/>
          <w:lang w:val="es-ES"/>
        </w:rPr>
        <w:t>Լ</w:t>
      </w:r>
      <w:r w:rsidR="00E66A3C" w:rsidRPr="00E30E7B">
        <w:rPr>
          <w:rFonts w:ascii="Sylfaen" w:hAnsi="Sylfaen"/>
          <w:b/>
          <w:szCs w:val="22"/>
          <w:lang w:val="af-ZA"/>
        </w:rPr>
        <w:t xml:space="preserve"> </w:t>
      </w:r>
      <w:r w:rsidR="00E66A3C" w:rsidRPr="00E30E7B">
        <w:rPr>
          <w:rFonts w:ascii="Sylfaen" w:hAnsi="Sylfaen" w:cs="Arial"/>
          <w:b/>
          <w:szCs w:val="22"/>
          <w:lang w:val="es-ES"/>
        </w:rPr>
        <w:t>ՈՒ</w:t>
      </w:r>
    </w:p>
    <w:p w14:paraId="290B05D9" w14:textId="77777777" w:rsidR="00E66A3C" w:rsidRPr="00E30E7B" w:rsidRDefault="00E66A3C" w:rsidP="00E66A3C">
      <w:pPr>
        <w:ind w:firstLine="567"/>
        <w:jc w:val="center"/>
        <w:rPr>
          <w:rFonts w:ascii="Sylfaen" w:hAnsi="Sylfaen"/>
          <w:szCs w:val="22"/>
          <w:lang w:val="af-ZA"/>
        </w:rPr>
      </w:pPr>
    </w:p>
    <w:p w14:paraId="26EC2A5A" w14:textId="77777777" w:rsidR="00E66A3C" w:rsidRPr="00E30E7B" w:rsidRDefault="00E66A3C" w:rsidP="00E66A3C">
      <w:pPr>
        <w:jc w:val="center"/>
        <w:rPr>
          <w:rFonts w:ascii="Sylfaen" w:hAnsi="Sylfaen"/>
          <w:b/>
          <w:sz w:val="20"/>
          <w:lang w:val="af-ZA"/>
        </w:rPr>
      </w:pPr>
      <w:r w:rsidRPr="00E30E7B">
        <w:rPr>
          <w:rFonts w:ascii="Sylfaen" w:hAnsi="Sylfaen"/>
          <w:b/>
          <w:sz w:val="20"/>
          <w:lang w:val="af-ZA"/>
        </w:rPr>
        <w:t xml:space="preserve">1. </w:t>
      </w:r>
      <w:r w:rsidRPr="00E30E7B">
        <w:rPr>
          <w:rFonts w:ascii="Sylfaen" w:hAnsi="Sylfaen" w:cs="Arial"/>
          <w:b/>
          <w:sz w:val="20"/>
          <w:lang w:val="es-ES"/>
        </w:rPr>
        <w:t>ԸՆԴՀԱՆՈՒՐ</w:t>
      </w:r>
      <w:r w:rsidRPr="00E30E7B">
        <w:rPr>
          <w:rFonts w:ascii="Sylfaen" w:hAnsi="Sylfaen"/>
          <w:b/>
          <w:sz w:val="20"/>
          <w:lang w:val="af-ZA"/>
        </w:rPr>
        <w:t xml:space="preserve"> </w:t>
      </w:r>
      <w:r w:rsidRPr="00E30E7B">
        <w:rPr>
          <w:rFonts w:ascii="Sylfaen" w:hAnsi="Sylfaen" w:cs="Arial"/>
          <w:b/>
          <w:sz w:val="20"/>
          <w:lang w:val="es-ES"/>
        </w:rPr>
        <w:t>ԴՐՈՒՅԹՆԵՐ</w:t>
      </w:r>
    </w:p>
    <w:p w14:paraId="4D219456" w14:textId="77777777" w:rsidR="00E66A3C" w:rsidRPr="00E30E7B" w:rsidRDefault="00E66A3C" w:rsidP="00E66A3C">
      <w:pPr>
        <w:ind w:firstLine="567"/>
        <w:jc w:val="both"/>
        <w:rPr>
          <w:rFonts w:ascii="Sylfaen" w:hAnsi="Sylfaen"/>
          <w:szCs w:val="22"/>
          <w:lang w:val="af-ZA"/>
        </w:rPr>
      </w:pPr>
      <w:r w:rsidRPr="00E30E7B">
        <w:rPr>
          <w:rFonts w:ascii="Sylfaen" w:hAnsi="Sylfaen"/>
          <w:szCs w:val="22"/>
          <w:lang w:val="af-ZA"/>
        </w:rPr>
        <w:t xml:space="preserve"> </w:t>
      </w:r>
    </w:p>
    <w:p w14:paraId="1C4498B0"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1.1 </w:t>
      </w:r>
      <w:r w:rsidRPr="00E30E7B">
        <w:rPr>
          <w:rFonts w:ascii="Sylfaen" w:hAnsi="Sylfaen" w:cs="Arial"/>
          <w:sz w:val="20"/>
          <w:lang w:val="ru-RU"/>
        </w:rPr>
        <w:t>Սույն</w:t>
      </w:r>
      <w:r w:rsidRPr="00E30E7B">
        <w:rPr>
          <w:rFonts w:ascii="Sylfaen" w:hAnsi="Sylfaen" w:cs="Sylfaen"/>
          <w:sz w:val="20"/>
          <w:lang w:val="af-ZA"/>
        </w:rPr>
        <w:t xml:space="preserve"> </w:t>
      </w:r>
      <w:r w:rsidRPr="00E30E7B">
        <w:rPr>
          <w:rFonts w:ascii="Sylfaen" w:hAnsi="Sylfaen" w:cs="Arial"/>
          <w:sz w:val="20"/>
          <w:lang w:val="ru-RU"/>
        </w:rPr>
        <w:t>հրահանգը</w:t>
      </w:r>
      <w:r w:rsidRPr="00E30E7B">
        <w:rPr>
          <w:rFonts w:ascii="Sylfaen" w:hAnsi="Sylfaen" w:cs="Sylfaen"/>
          <w:sz w:val="20"/>
          <w:lang w:val="af-ZA"/>
        </w:rPr>
        <w:t xml:space="preserve"> </w:t>
      </w:r>
      <w:r w:rsidRPr="00E30E7B">
        <w:rPr>
          <w:rFonts w:ascii="Sylfaen" w:hAnsi="Sylfaen" w:cs="Arial"/>
          <w:sz w:val="20"/>
          <w:lang w:val="ru-RU"/>
        </w:rPr>
        <w:t>նպատակ</w:t>
      </w:r>
      <w:r w:rsidRPr="00E30E7B">
        <w:rPr>
          <w:rFonts w:ascii="Sylfaen" w:hAnsi="Sylfaen" w:cs="Sylfaen"/>
          <w:sz w:val="20"/>
          <w:lang w:val="af-ZA"/>
        </w:rPr>
        <w:t xml:space="preserve"> </w:t>
      </w:r>
      <w:r w:rsidRPr="00E30E7B">
        <w:rPr>
          <w:rFonts w:ascii="Sylfaen" w:hAnsi="Sylfaen" w:cs="Arial"/>
          <w:sz w:val="20"/>
          <w:lang w:val="ru-RU"/>
        </w:rPr>
        <w:t>ունի</w:t>
      </w:r>
      <w:r w:rsidRPr="00E30E7B">
        <w:rPr>
          <w:rFonts w:ascii="Sylfaen" w:hAnsi="Sylfaen" w:cs="Sylfaen"/>
          <w:sz w:val="20"/>
          <w:lang w:val="af-ZA"/>
        </w:rPr>
        <w:t xml:space="preserve"> </w:t>
      </w:r>
      <w:r w:rsidRPr="00E30E7B">
        <w:rPr>
          <w:rFonts w:ascii="Sylfaen" w:hAnsi="Sylfaen" w:cs="Arial"/>
          <w:sz w:val="20"/>
          <w:lang w:val="ru-RU"/>
        </w:rPr>
        <w:t>օժանդակել</w:t>
      </w:r>
      <w:r w:rsidRPr="00E30E7B">
        <w:rPr>
          <w:rFonts w:ascii="Sylfaen" w:hAnsi="Sylfaen" w:cs="Sylfaen"/>
          <w:sz w:val="20"/>
          <w:lang w:val="af-ZA"/>
        </w:rPr>
        <w:t xml:space="preserve"> </w:t>
      </w:r>
      <w:r w:rsidRPr="00E30E7B">
        <w:rPr>
          <w:rFonts w:ascii="Sylfaen" w:hAnsi="Sylfaen" w:cs="Arial"/>
          <w:sz w:val="20"/>
          <w:lang w:val="af-ZA"/>
        </w:rPr>
        <w:t>մ</w:t>
      </w:r>
      <w:r w:rsidRPr="00E30E7B">
        <w:rPr>
          <w:rFonts w:ascii="Sylfaen" w:hAnsi="Sylfaen" w:cs="Arial"/>
          <w:sz w:val="20"/>
          <w:lang w:val="ru-RU"/>
        </w:rPr>
        <w:t>ասնակիցներին</w:t>
      </w:r>
      <w:r w:rsidRPr="00E30E7B">
        <w:rPr>
          <w:rFonts w:ascii="Sylfaen" w:hAnsi="Sylfaen" w:cs="Sylfaen"/>
          <w:sz w:val="20"/>
          <w:lang w:val="af-ZA"/>
        </w:rPr>
        <w:t xml:space="preserve"> </w:t>
      </w:r>
      <w:r w:rsidRPr="00E30E7B">
        <w:rPr>
          <w:rFonts w:ascii="Sylfaen" w:hAnsi="Sylfaen" w:cs="Arial"/>
          <w:sz w:val="20"/>
          <w:lang w:val="ru-RU"/>
        </w:rPr>
        <w:t>հայտը</w:t>
      </w:r>
      <w:r w:rsidRPr="00E30E7B">
        <w:rPr>
          <w:rFonts w:ascii="Sylfaen" w:hAnsi="Sylfaen" w:cs="Sylfaen"/>
          <w:sz w:val="20"/>
          <w:lang w:val="af-ZA"/>
        </w:rPr>
        <w:t xml:space="preserve"> </w:t>
      </w:r>
      <w:r w:rsidRPr="00E30E7B">
        <w:rPr>
          <w:rFonts w:ascii="Sylfaen" w:hAnsi="Sylfaen" w:cs="Arial"/>
          <w:sz w:val="20"/>
          <w:lang w:val="ru-RU"/>
        </w:rPr>
        <w:t>պատրաստելիս։</w:t>
      </w:r>
    </w:p>
    <w:p w14:paraId="0EA24B91"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1.2 </w:t>
      </w:r>
      <w:r w:rsidRPr="00E30E7B">
        <w:rPr>
          <w:rFonts w:ascii="Sylfaen" w:hAnsi="Sylfaen" w:cs="Arial"/>
          <w:sz w:val="20"/>
          <w:lang w:val="ru-RU"/>
        </w:rPr>
        <w:t>Նպատակահարմարության</w:t>
      </w:r>
      <w:r w:rsidRPr="00E30E7B">
        <w:rPr>
          <w:rFonts w:ascii="Sylfaen" w:hAnsi="Sylfaen" w:cs="Sylfaen"/>
          <w:sz w:val="20"/>
          <w:lang w:val="af-ZA"/>
        </w:rPr>
        <w:t xml:space="preserve"> </w:t>
      </w:r>
      <w:r w:rsidRPr="00E30E7B">
        <w:rPr>
          <w:rFonts w:ascii="Sylfaen" w:hAnsi="Sylfaen" w:cs="Arial"/>
          <w:sz w:val="20"/>
          <w:lang w:val="ru-RU"/>
        </w:rPr>
        <w:t>դեպքում</w:t>
      </w:r>
      <w:r w:rsidRPr="00E30E7B">
        <w:rPr>
          <w:rFonts w:ascii="Sylfaen" w:hAnsi="Sylfaen" w:cs="Sylfaen"/>
          <w:sz w:val="20"/>
          <w:lang w:val="af-ZA"/>
        </w:rPr>
        <w:t xml:space="preserve"> </w:t>
      </w:r>
      <w:r w:rsidRPr="00E30E7B">
        <w:rPr>
          <w:rFonts w:ascii="Sylfaen" w:hAnsi="Sylfaen" w:cs="Arial"/>
          <w:sz w:val="20"/>
          <w:lang w:val="af-ZA"/>
        </w:rPr>
        <w:t>մ</w:t>
      </w:r>
      <w:r w:rsidRPr="00E30E7B">
        <w:rPr>
          <w:rFonts w:ascii="Sylfaen" w:hAnsi="Sylfaen" w:cs="Arial"/>
          <w:sz w:val="20"/>
          <w:lang w:val="ru-RU"/>
        </w:rPr>
        <w:t>ասնակիցը</w:t>
      </w:r>
      <w:r w:rsidRPr="00E30E7B">
        <w:rPr>
          <w:rFonts w:ascii="Sylfaen" w:hAnsi="Sylfaen" w:cs="Sylfaen"/>
          <w:sz w:val="20"/>
          <w:lang w:val="af-ZA"/>
        </w:rPr>
        <w:t xml:space="preserve"> </w:t>
      </w:r>
      <w:r w:rsidRPr="00E30E7B">
        <w:rPr>
          <w:rFonts w:ascii="Sylfaen" w:hAnsi="Sylfaen" w:cs="Arial"/>
          <w:sz w:val="20"/>
          <w:lang w:val="ru-RU"/>
        </w:rPr>
        <w:t>պահանջվող</w:t>
      </w:r>
      <w:r w:rsidRPr="00E30E7B">
        <w:rPr>
          <w:rFonts w:ascii="Sylfaen" w:hAnsi="Sylfaen" w:cs="Sylfaen"/>
          <w:sz w:val="20"/>
          <w:lang w:val="af-ZA"/>
        </w:rPr>
        <w:t xml:space="preserve"> </w:t>
      </w:r>
      <w:r w:rsidRPr="00E30E7B">
        <w:rPr>
          <w:rFonts w:ascii="Sylfaen" w:hAnsi="Sylfaen" w:cs="Arial"/>
          <w:sz w:val="20"/>
          <w:lang w:val="ru-RU"/>
        </w:rPr>
        <w:t>տեղեկությունները</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է</w:t>
      </w:r>
      <w:r w:rsidRPr="00E30E7B">
        <w:rPr>
          <w:rFonts w:ascii="Sylfaen" w:hAnsi="Sylfaen" w:cs="Sylfaen"/>
          <w:sz w:val="20"/>
          <w:lang w:val="af-ZA"/>
        </w:rPr>
        <w:t xml:space="preserve"> </w:t>
      </w:r>
      <w:r w:rsidRPr="00E30E7B">
        <w:rPr>
          <w:rFonts w:ascii="Sylfaen" w:hAnsi="Sylfaen" w:cs="Arial"/>
          <w:sz w:val="20"/>
          <w:lang w:val="ru-RU"/>
        </w:rPr>
        <w:t>ներկայացնել</w:t>
      </w:r>
      <w:r w:rsidRPr="00E30E7B">
        <w:rPr>
          <w:rFonts w:ascii="Sylfaen" w:hAnsi="Sylfaen" w:cs="Sylfaen"/>
          <w:sz w:val="20"/>
          <w:lang w:val="af-ZA"/>
        </w:rPr>
        <w:t xml:space="preserve"> </w:t>
      </w:r>
      <w:r w:rsidRPr="00E30E7B">
        <w:rPr>
          <w:rFonts w:ascii="Sylfaen" w:hAnsi="Sylfaen" w:cs="Arial"/>
          <w:sz w:val="20"/>
          <w:lang w:val="ru-RU"/>
        </w:rPr>
        <w:t>սույն</w:t>
      </w:r>
      <w:r w:rsidRPr="00E30E7B">
        <w:rPr>
          <w:rFonts w:ascii="Sylfaen" w:hAnsi="Sylfaen" w:cs="Sylfaen"/>
          <w:sz w:val="20"/>
          <w:lang w:val="af-ZA"/>
        </w:rPr>
        <w:t xml:space="preserve"> </w:t>
      </w:r>
      <w:r w:rsidRPr="00E30E7B">
        <w:rPr>
          <w:rFonts w:ascii="Sylfaen" w:hAnsi="Sylfaen" w:cs="Arial"/>
          <w:sz w:val="20"/>
          <w:lang w:val="ru-RU"/>
        </w:rPr>
        <w:t>հրահանգով</w:t>
      </w:r>
      <w:r w:rsidRPr="00E30E7B">
        <w:rPr>
          <w:rFonts w:ascii="Sylfaen" w:hAnsi="Sylfaen" w:cs="Sylfaen"/>
          <w:sz w:val="20"/>
          <w:lang w:val="af-ZA"/>
        </w:rPr>
        <w:t xml:space="preserve"> </w:t>
      </w:r>
      <w:r w:rsidRPr="00E30E7B">
        <w:rPr>
          <w:rFonts w:ascii="Sylfaen" w:hAnsi="Sylfaen" w:cs="Arial"/>
          <w:sz w:val="20"/>
          <w:lang w:val="ru-RU"/>
        </w:rPr>
        <w:t>առաջարկվող</w:t>
      </w:r>
      <w:r w:rsidRPr="00E30E7B">
        <w:rPr>
          <w:rFonts w:ascii="Sylfaen" w:hAnsi="Sylfaen" w:cs="Sylfaen"/>
          <w:sz w:val="20"/>
          <w:lang w:val="af-ZA"/>
        </w:rPr>
        <w:t xml:space="preserve"> </w:t>
      </w:r>
      <w:r w:rsidRPr="00E30E7B">
        <w:rPr>
          <w:rFonts w:ascii="Sylfaen" w:hAnsi="Sylfaen" w:cs="Arial"/>
          <w:sz w:val="20"/>
          <w:lang w:val="ru-RU"/>
        </w:rPr>
        <w:t>ձևերից</w:t>
      </w:r>
      <w:r w:rsidRPr="00E30E7B">
        <w:rPr>
          <w:rFonts w:ascii="Sylfaen" w:hAnsi="Sylfaen" w:cs="Sylfaen"/>
          <w:sz w:val="20"/>
          <w:lang w:val="af-ZA"/>
        </w:rPr>
        <w:t xml:space="preserve"> </w:t>
      </w:r>
      <w:r w:rsidRPr="00E30E7B">
        <w:rPr>
          <w:rFonts w:ascii="Sylfaen" w:hAnsi="Sylfaen" w:cs="Arial"/>
          <w:sz w:val="20"/>
          <w:lang w:val="ru-RU"/>
        </w:rPr>
        <w:t>տարբերվող</w:t>
      </w:r>
      <w:r w:rsidRPr="00E30E7B">
        <w:rPr>
          <w:rFonts w:ascii="Sylfaen" w:hAnsi="Sylfaen" w:cs="Sylfaen"/>
          <w:sz w:val="20"/>
          <w:lang w:val="af-ZA"/>
        </w:rPr>
        <w:t xml:space="preserve">` </w:t>
      </w:r>
      <w:r w:rsidRPr="00E30E7B">
        <w:rPr>
          <w:rFonts w:ascii="Sylfaen" w:hAnsi="Sylfaen" w:cs="Arial"/>
          <w:sz w:val="20"/>
          <w:lang w:val="ru-RU"/>
        </w:rPr>
        <w:t>այլ</w:t>
      </w:r>
      <w:r w:rsidRPr="00E30E7B">
        <w:rPr>
          <w:rFonts w:ascii="Sylfaen" w:hAnsi="Sylfaen" w:cs="Sylfaen"/>
          <w:sz w:val="20"/>
          <w:lang w:val="af-ZA"/>
        </w:rPr>
        <w:t xml:space="preserve"> </w:t>
      </w:r>
      <w:r w:rsidRPr="00E30E7B">
        <w:rPr>
          <w:rFonts w:ascii="Sylfaen" w:hAnsi="Sylfaen" w:cs="Arial"/>
          <w:sz w:val="20"/>
          <w:lang w:val="ru-RU"/>
        </w:rPr>
        <w:t>ձևերով</w:t>
      </w:r>
      <w:r w:rsidRPr="00E30E7B">
        <w:rPr>
          <w:rFonts w:ascii="Sylfaen" w:hAnsi="Sylfaen" w:cs="Sylfaen"/>
          <w:sz w:val="20"/>
          <w:lang w:val="af-ZA"/>
        </w:rPr>
        <w:t xml:space="preserve">` </w:t>
      </w:r>
      <w:r w:rsidRPr="00E30E7B">
        <w:rPr>
          <w:rFonts w:ascii="Sylfaen" w:hAnsi="Sylfaen" w:cs="Arial"/>
          <w:sz w:val="20"/>
          <w:lang w:val="ru-RU"/>
        </w:rPr>
        <w:t>պահպանելով</w:t>
      </w:r>
      <w:r w:rsidRPr="00E30E7B">
        <w:rPr>
          <w:rFonts w:ascii="Sylfaen" w:hAnsi="Sylfaen" w:cs="Sylfaen"/>
          <w:sz w:val="20"/>
          <w:lang w:val="af-ZA"/>
        </w:rPr>
        <w:t xml:space="preserve"> </w:t>
      </w:r>
      <w:r w:rsidRPr="00E30E7B">
        <w:rPr>
          <w:rFonts w:ascii="Sylfaen" w:hAnsi="Sylfaen" w:cs="Arial"/>
          <w:sz w:val="20"/>
          <w:lang w:val="ru-RU"/>
        </w:rPr>
        <w:t>պահանջվող</w:t>
      </w:r>
      <w:r w:rsidRPr="00E30E7B">
        <w:rPr>
          <w:rFonts w:ascii="Sylfaen" w:hAnsi="Sylfaen" w:cs="Sylfaen"/>
          <w:sz w:val="20"/>
          <w:lang w:val="af-ZA"/>
        </w:rPr>
        <w:t xml:space="preserve"> </w:t>
      </w:r>
      <w:r w:rsidRPr="00E30E7B">
        <w:rPr>
          <w:rFonts w:ascii="Sylfaen" w:hAnsi="Sylfaen" w:cs="Arial"/>
          <w:sz w:val="20"/>
          <w:lang w:val="ru-RU"/>
        </w:rPr>
        <w:t>վավերապայմանները։</w:t>
      </w:r>
    </w:p>
    <w:p w14:paraId="0339B2ED"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1.3 </w:t>
      </w:r>
      <w:r w:rsidRPr="00E30E7B">
        <w:rPr>
          <w:rFonts w:ascii="Sylfaen" w:hAnsi="Sylfaen" w:cs="Arial"/>
          <w:sz w:val="20"/>
          <w:lang w:val="ru-RU"/>
        </w:rPr>
        <w:t>Հայտերը</w:t>
      </w:r>
      <w:r w:rsidRPr="00E30E7B">
        <w:rPr>
          <w:rFonts w:ascii="Sylfaen" w:hAnsi="Sylfaen" w:cs="Sylfaen"/>
          <w:sz w:val="20"/>
          <w:lang w:val="af-ZA"/>
        </w:rPr>
        <w:t xml:space="preserve">, </w:t>
      </w:r>
      <w:r w:rsidRPr="00E30E7B">
        <w:rPr>
          <w:rFonts w:ascii="Sylfaen" w:hAnsi="Sylfaen" w:cs="Arial"/>
          <w:sz w:val="20"/>
          <w:lang w:val="ru-RU"/>
        </w:rPr>
        <w:t>հայերենից</w:t>
      </w:r>
      <w:r w:rsidRPr="00E30E7B">
        <w:rPr>
          <w:rFonts w:ascii="Sylfaen" w:hAnsi="Sylfaen" w:cs="Sylfaen"/>
          <w:sz w:val="20"/>
          <w:lang w:val="af-ZA"/>
        </w:rPr>
        <w:t xml:space="preserve"> </w:t>
      </w:r>
      <w:r w:rsidRPr="00E30E7B">
        <w:rPr>
          <w:rFonts w:ascii="Sylfaen" w:hAnsi="Sylfaen" w:cs="Arial"/>
          <w:sz w:val="20"/>
          <w:lang w:val="ru-RU"/>
        </w:rPr>
        <w:t>բացի</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են</w:t>
      </w:r>
      <w:r w:rsidRPr="00E30E7B">
        <w:rPr>
          <w:rFonts w:ascii="Sylfaen" w:hAnsi="Sylfaen" w:cs="Sylfaen"/>
          <w:sz w:val="20"/>
          <w:lang w:val="af-ZA"/>
        </w:rPr>
        <w:t xml:space="preserve"> </w:t>
      </w:r>
      <w:r w:rsidRPr="00E30E7B">
        <w:rPr>
          <w:rFonts w:ascii="Sylfaen" w:hAnsi="Sylfaen" w:cs="Arial"/>
          <w:sz w:val="20"/>
          <w:lang w:val="ru-RU"/>
        </w:rPr>
        <w:t>ներկայացվել</w:t>
      </w:r>
      <w:r w:rsidRPr="00E30E7B">
        <w:rPr>
          <w:rFonts w:ascii="Sylfaen" w:hAnsi="Sylfaen" w:cs="Sylfaen"/>
          <w:sz w:val="20"/>
          <w:lang w:val="af-ZA"/>
        </w:rPr>
        <w:t xml:space="preserve"> </w:t>
      </w:r>
      <w:r w:rsidRPr="00E30E7B">
        <w:rPr>
          <w:rFonts w:ascii="Sylfaen" w:hAnsi="Sylfaen" w:cs="Arial"/>
          <w:sz w:val="20"/>
          <w:lang w:val="ru-RU"/>
        </w:rPr>
        <w:t>նաև</w:t>
      </w:r>
      <w:r w:rsidRPr="00E30E7B">
        <w:rPr>
          <w:rFonts w:ascii="Sylfaen" w:hAnsi="Sylfaen" w:cs="Sylfaen"/>
          <w:sz w:val="20"/>
          <w:lang w:val="af-ZA"/>
        </w:rPr>
        <w:t xml:space="preserve"> </w:t>
      </w:r>
      <w:r w:rsidRPr="00E30E7B">
        <w:rPr>
          <w:rFonts w:ascii="Sylfaen" w:hAnsi="Sylfaen" w:cs="Arial"/>
          <w:sz w:val="20"/>
          <w:lang w:val="ru-RU"/>
        </w:rPr>
        <w:t>անգլերեն</w:t>
      </w:r>
      <w:r w:rsidRPr="00E30E7B">
        <w:rPr>
          <w:rFonts w:ascii="Sylfaen" w:hAnsi="Sylfaen" w:cs="Sylfaen"/>
          <w:sz w:val="20"/>
          <w:lang w:val="af-ZA"/>
        </w:rPr>
        <w:t xml:space="preserve"> </w:t>
      </w:r>
      <w:r w:rsidRPr="00E30E7B">
        <w:rPr>
          <w:rFonts w:ascii="Sylfaen" w:hAnsi="Sylfaen" w:cs="Arial"/>
          <w:sz w:val="20"/>
          <w:lang w:val="ru-RU"/>
        </w:rPr>
        <w:t>կամ</w:t>
      </w:r>
      <w:r w:rsidRPr="00E30E7B">
        <w:rPr>
          <w:rFonts w:ascii="Sylfaen" w:hAnsi="Sylfaen" w:cs="Sylfaen"/>
          <w:sz w:val="20"/>
          <w:lang w:val="af-ZA"/>
        </w:rPr>
        <w:t xml:space="preserve"> </w:t>
      </w:r>
      <w:r w:rsidRPr="00E30E7B">
        <w:rPr>
          <w:rFonts w:ascii="Sylfaen" w:hAnsi="Sylfaen" w:cs="Arial"/>
          <w:sz w:val="20"/>
          <w:lang w:val="ru-RU"/>
        </w:rPr>
        <w:t>ռուսերեն։</w:t>
      </w:r>
      <w:r w:rsidRPr="00E30E7B">
        <w:rPr>
          <w:rFonts w:ascii="Sylfaen" w:hAnsi="Sylfaen" w:cs="Sylfaen"/>
          <w:sz w:val="20"/>
          <w:lang w:val="af-ZA"/>
        </w:rPr>
        <w:t xml:space="preserve"> </w:t>
      </w:r>
    </w:p>
    <w:p w14:paraId="5791D8E1" w14:textId="77777777" w:rsidR="00E66A3C" w:rsidRPr="00E30E7B" w:rsidRDefault="00E66A3C" w:rsidP="00E66A3C">
      <w:pPr>
        <w:jc w:val="center"/>
        <w:rPr>
          <w:rFonts w:ascii="Sylfaen" w:hAnsi="Sylfaen"/>
          <w:b/>
          <w:szCs w:val="22"/>
          <w:lang w:val="af-ZA"/>
        </w:rPr>
      </w:pPr>
    </w:p>
    <w:p w14:paraId="113A2515" w14:textId="77777777" w:rsidR="00E66A3C" w:rsidRPr="00E30E7B" w:rsidRDefault="00E66A3C" w:rsidP="00E66A3C">
      <w:pPr>
        <w:jc w:val="center"/>
        <w:rPr>
          <w:rFonts w:ascii="Sylfaen" w:hAnsi="Sylfaen"/>
          <w:b/>
          <w:sz w:val="20"/>
          <w:lang w:val="af-ZA"/>
        </w:rPr>
      </w:pPr>
      <w:r w:rsidRPr="00E30E7B">
        <w:rPr>
          <w:rFonts w:ascii="Sylfaen" w:hAnsi="Sylfaen"/>
          <w:b/>
          <w:sz w:val="20"/>
          <w:lang w:val="af-ZA"/>
        </w:rPr>
        <w:t xml:space="preserve">2. </w:t>
      </w:r>
      <w:r w:rsidRPr="00E30E7B">
        <w:rPr>
          <w:rFonts w:ascii="Sylfaen" w:hAnsi="Sylfaen" w:cs="Arial"/>
          <w:b/>
          <w:sz w:val="20"/>
          <w:lang w:val="es-ES"/>
        </w:rPr>
        <w:t>ԸՆԹԱՑԱԿԱՐԳԻ</w:t>
      </w:r>
      <w:r w:rsidRPr="00E30E7B">
        <w:rPr>
          <w:rFonts w:ascii="Sylfaen" w:hAnsi="Sylfaen"/>
          <w:b/>
          <w:sz w:val="20"/>
          <w:lang w:val="af-ZA"/>
        </w:rPr>
        <w:t xml:space="preserve"> </w:t>
      </w:r>
      <w:r w:rsidRPr="00E30E7B">
        <w:rPr>
          <w:rFonts w:ascii="Sylfaen" w:hAnsi="Sylfaen" w:cs="Arial"/>
          <w:b/>
          <w:sz w:val="20"/>
          <w:lang w:val="es-ES"/>
        </w:rPr>
        <w:t>ՀԱՅՏԸ</w:t>
      </w:r>
    </w:p>
    <w:p w14:paraId="7EAD4BF9" w14:textId="77777777" w:rsidR="00E66A3C" w:rsidRPr="00E30E7B" w:rsidRDefault="00E66A3C" w:rsidP="00E66A3C">
      <w:pPr>
        <w:ind w:firstLine="720"/>
        <w:jc w:val="center"/>
        <w:rPr>
          <w:rFonts w:ascii="Sylfaen" w:hAnsi="Sylfaen"/>
          <w:szCs w:val="22"/>
          <w:lang w:val="af-ZA"/>
        </w:rPr>
      </w:pPr>
    </w:p>
    <w:p w14:paraId="59489C3F" w14:textId="77777777" w:rsidR="00E66A3C" w:rsidRPr="00E30E7B" w:rsidRDefault="00E66A3C" w:rsidP="00E66A3C">
      <w:pPr>
        <w:ind w:firstLine="567"/>
        <w:jc w:val="both"/>
        <w:rPr>
          <w:rFonts w:ascii="Sylfaen" w:hAnsi="Sylfaen"/>
          <w:sz w:val="20"/>
          <w:szCs w:val="20"/>
          <w:lang w:val="es-ES"/>
        </w:rPr>
      </w:pPr>
      <w:r w:rsidRPr="00E30E7B">
        <w:rPr>
          <w:rFonts w:ascii="Sylfaen" w:hAnsi="Sylfaen" w:cs="Arial"/>
          <w:sz w:val="20"/>
          <w:szCs w:val="20"/>
          <w:lang w:val="hy-AM"/>
        </w:rPr>
        <w:t>Ընթացակարգին</w:t>
      </w:r>
      <w:r w:rsidRPr="00E30E7B">
        <w:rPr>
          <w:rFonts w:ascii="Sylfaen" w:hAnsi="Sylfaen"/>
          <w:sz w:val="20"/>
          <w:szCs w:val="20"/>
          <w:lang w:val="hy-AM"/>
        </w:rPr>
        <w:t xml:space="preserve"> </w:t>
      </w:r>
      <w:r w:rsidRPr="00E30E7B">
        <w:rPr>
          <w:rFonts w:ascii="Sylfaen" w:hAnsi="Sylfaen" w:cs="Arial"/>
          <w:sz w:val="20"/>
          <w:szCs w:val="20"/>
          <w:lang w:val="hy-AM"/>
        </w:rPr>
        <w:t>մասնակցելու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rPr>
        <w:t>մ</w:t>
      </w:r>
      <w:r w:rsidRPr="00E30E7B">
        <w:rPr>
          <w:rFonts w:ascii="Sylfaen" w:hAnsi="Sylfaen" w:cs="Arial"/>
          <w:sz w:val="20"/>
          <w:szCs w:val="20"/>
          <w:lang w:val="hy-AM"/>
        </w:rPr>
        <w:t>ասնակիցը</w:t>
      </w:r>
      <w:r w:rsidRPr="00E30E7B">
        <w:rPr>
          <w:rFonts w:ascii="Sylfaen" w:hAnsi="Sylfaen"/>
          <w:sz w:val="20"/>
          <w:szCs w:val="20"/>
          <w:lang w:val="hy-AM"/>
        </w:rPr>
        <w:t xml:space="preserve">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հրավերի</w:t>
      </w:r>
      <w:r w:rsidRPr="00E30E7B">
        <w:rPr>
          <w:rFonts w:ascii="Sylfaen" w:hAnsi="Sylfaen"/>
          <w:sz w:val="20"/>
          <w:szCs w:val="20"/>
          <w:lang w:val="af-ZA"/>
        </w:rPr>
        <w:t xml:space="preserve"> 2-</w:t>
      </w:r>
      <w:r w:rsidRPr="00E30E7B">
        <w:rPr>
          <w:rFonts w:ascii="Sylfaen" w:hAnsi="Sylfaen" w:cs="Arial"/>
          <w:sz w:val="20"/>
          <w:szCs w:val="20"/>
        </w:rPr>
        <w:t>րդ</w:t>
      </w:r>
      <w:r w:rsidRPr="00E30E7B">
        <w:rPr>
          <w:rFonts w:ascii="Sylfaen" w:hAnsi="Sylfaen"/>
          <w:sz w:val="20"/>
          <w:szCs w:val="20"/>
          <w:lang w:val="af-ZA"/>
        </w:rPr>
        <w:t xml:space="preserve"> </w:t>
      </w:r>
      <w:r w:rsidRPr="00E30E7B">
        <w:rPr>
          <w:rFonts w:ascii="Sylfaen" w:hAnsi="Sylfaen" w:cs="Arial"/>
          <w:sz w:val="20"/>
          <w:szCs w:val="20"/>
        </w:rPr>
        <w:t>մասի</w:t>
      </w:r>
      <w:r w:rsidRPr="00E30E7B">
        <w:rPr>
          <w:rFonts w:ascii="Sylfaen" w:hAnsi="Sylfaen"/>
          <w:sz w:val="20"/>
          <w:szCs w:val="20"/>
          <w:lang w:val="af-ZA"/>
        </w:rPr>
        <w:t xml:space="preserve"> 3-</w:t>
      </w:r>
      <w:r w:rsidRPr="00E30E7B">
        <w:rPr>
          <w:rFonts w:ascii="Sylfaen" w:hAnsi="Sylfaen" w:cs="Arial"/>
          <w:sz w:val="20"/>
          <w:szCs w:val="20"/>
        </w:rPr>
        <w:t>րդ</w:t>
      </w:r>
      <w:r w:rsidRPr="00E30E7B">
        <w:rPr>
          <w:rFonts w:ascii="Sylfaen" w:hAnsi="Sylfaen"/>
          <w:sz w:val="20"/>
          <w:szCs w:val="20"/>
          <w:lang w:val="af-ZA"/>
        </w:rPr>
        <w:t xml:space="preserve"> </w:t>
      </w:r>
      <w:r w:rsidRPr="00E30E7B">
        <w:rPr>
          <w:rFonts w:ascii="Sylfaen" w:hAnsi="Sylfaen" w:cs="Arial"/>
          <w:sz w:val="20"/>
          <w:szCs w:val="20"/>
        </w:rPr>
        <w:t>բաժնով</w:t>
      </w:r>
      <w:r w:rsidRPr="00E30E7B">
        <w:rPr>
          <w:rFonts w:ascii="Sylfaen" w:hAnsi="Sylfaen"/>
          <w:sz w:val="20"/>
          <w:szCs w:val="20"/>
          <w:lang w:val="af-ZA"/>
        </w:rPr>
        <w:t xml:space="preserve"> </w:t>
      </w:r>
      <w:r w:rsidRPr="00E30E7B">
        <w:rPr>
          <w:rFonts w:ascii="Sylfaen" w:hAnsi="Sylfaen" w:cs="Arial"/>
          <w:sz w:val="20"/>
          <w:szCs w:val="20"/>
        </w:rPr>
        <w:t>սահմանված</w:t>
      </w:r>
      <w:r w:rsidRPr="00E30E7B">
        <w:rPr>
          <w:rFonts w:ascii="Sylfaen" w:hAnsi="Sylfaen"/>
          <w:sz w:val="20"/>
          <w:szCs w:val="20"/>
          <w:lang w:val="af-ZA"/>
        </w:rPr>
        <w:t xml:space="preserve"> </w:t>
      </w:r>
      <w:r w:rsidRPr="00E30E7B">
        <w:rPr>
          <w:rFonts w:ascii="Sylfaen" w:hAnsi="Sylfaen" w:cs="Arial"/>
          <w:sz w:val="20"/>
          <w:szCs w:val="20"/>
        </w:rPr>
        <w:t>կարգով</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հայտ</w:t>
      </w:r>
      <w:r w:rsidRPr="00E30E7B">
        <w:rPr>
          <w:rFonts w:ascii="Sylfaen" w:hAnsi="Sylfaen"/>
          <w:sz w:val="20"/>
          <w:szCs w:val="20"/>
          <w:lang w:val="hy-AM"/>
        </w:rPr>
        <w:t xml:space="preserve">: </w:t>
      </w:r>
      <w:r w:rsidRPr="00E30E7B">
        <w:rPr>
          <w:rFonts w:ascii="Sylfaen" w:hAnsi="Sylfaen" w:cs="Arial"/>
          <w:sz w:val="20"/>
          <w:szCs w:val="20"/>
          <w:lang w:val="hy-AM"/>
        </w:rPr>
        <w:t>Հայտին</w:t>
      </w:r>
      <w:r w:rsidRPr="00E30E7B">
        <w:rPr>
          <w:rFonts w:ascii="Sylfaen" w:hAnsi="Sylfaen"/>
          <w:sz w:val="20"/>
          <w:szCs w:val="20"/>
          <w:lang w:val="hy-AM"/>
        </w:rPr>
        <w:t xml:space="preserve"> </w:t>
      </w:r>
      <w:r w:rsidRPr="00E30E7B">
        <w:rPr>
          <w:rFonts w:ascii="Sylfaen" w:hAnsi="Sylfaen" w:cs="Arial"/>
          <w:sz w:val="20"/>
          <w:szCs w:val="20"/>
          <w:lang w:val="hy-AM"/>
        </w:rPr>
        <w:t>կցվում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հրավերով</w:t>
      </w:r>
      <w:r w:rsidRPr="00E30E7B">
        <w:rPr>
          <w:rFonts w:ascii="Sylfaen" w:hAnsi="Sylfaen"/>
          <w:sz w:val="20"/>
          <w:szCs w:val="20"/>
          <w:lang w:val="hy-AM"/>
        </w:rPr>
        <w:t xml:space="preserve"> </w:t>
      </w:r>
      <w:r w:rsidRPr="00E30E7B">
        <w:rPr>
          <w:rFonts w:ascii="Sylfaen" w:hAnsi="Sylfaen" w:cs="Arial"/>
          <w:sz w:val="20"/>
          <w:szCs w:val="20"/>
          <w:lang w:val="hy-AM"/>
        </w:rPr>
        <w:t>նախատեսված</w:t>
      </w:r>
      <w:r w:rsidRPr="00E30E7B">
        <w:rPr>
          <w:rFonts w:ascii="Sylfaen" w:hAnsi="Sylfaen"/>
          <w:sz w:val="20"/>
          <w:szCs w:val="20"/>
          <w:lang w:val="hy-AM"/>
        </w:rPr>
        <w:t xml:space="preserve"> </w:t>
      </w:r>
      <w:r w:rsidRPr="00E30E7B">
        <w:rPr>
          <w:rFonts w:ascii="Sylfaen" w:hAnsi="Sylfaen" w:cs="Arial"/>
          <w:sz w:val="20"/>
          <w:szCs w:val="20"/>
          <w:lang w:val="hy-AM"/>
        </w:rPr>
        <w:t>համապատասխան</w:t>
      </w:r>
      <w:r w:rsidRPr="00E30E7B">
        <w:rPr>
          <w:rFonts w:ascii="Sylfaen" w:hAnsi="Sylfaen"/>
          <w:sz w:val="20"/>
          <w:szCs w:val="20"/>
          <w:lang w:val="hy-AM"/>
        </w:rPr>
        <w:t xml:space="preserve"> </w:t>
      </w:r>
      <w:r w:rsidRPr="00E30E7B">
        <w:rPr>
          <w:rFonts w:ascii="Sylfaen" w:hAnsi="Sylfaen" w:cs="Arial"/>
          <w:sz w:val="20"/>
          <w:szCs w:val="20"/>
          <w:lang w:val="hy-AM"/>
        </w:rPr>
        <w:t>փաստաթղթեր</w:t>
      </w:r>
      <w:r w:rsidRPr="00E30E7B">
        <w:rPr>
          <w:rFonts w:ascii="Sylfaen" w:hAnsi="Sylfaen" w:cs="Arial"/>
          <w:sz w:val="20"/>
          <w:szCs w:val="20"/>
          <w:lang w:val="es-ES"/>
        </w:rPr>
        <w:t>ը</w:t>
      </w:r>
      <w:r w:rsidRPr="00E30E7B">
        <w:rPr>
          <w:rFonts w:ascii="Sylfaen" w:hAnsi="Sylfaen"/>
          <w:sz w:val="20"/>
          <w:szCs w:val="20"/>
          <w:lang w:val="es-ES"/>
        </w:rPr>
        <w:t>:</w:t>
      </w:r>
    </w:p>
    <w:p w14:paraId="519F026A" w14:textId="77777777" w:rsidR="00E66A3C" w:rsidRPr="00E30E7B" w:rsidRDefault="00E66A3C" w:rsidP="00E66A3C">
      <w:pPr>
        <w:ind w:firstLine="567"/>
        <w:jc w:val="both"/>
        <w:rPr>
          <w:rFonts w:ascii="Sylfaen" w:hAnsi="Sylfaen" w:cs="Sylfaen"/>
          <w:sz w:val="20"/>
          <w:lang w:val="es-ES"/>
        </w:rPr>
      </w:pPr>
      <w:r w:rsidRPr="00E30E7B">
        <w:rPr>
          <w:rFonts w:ascii="Sylfaen" w:hAnsi="Sylfaen" w:cs="Arial"/>
          <w:sz w:val="20"/>
        </w:rPr>
        <w:t>Մասնակիցը</w:t>
      </w:r>
      <w:r w:rsidRPr="00E30E7B">
        <w:rPr>
          <w:rFonts w:ascii="Sylfaen" w:hAnsi="Sylfaen" w:cs="Sylfaen"/>
          <w:sz w:val="20"/>
          <w:lang w:val="es-ES"/>
        </w:rPr>
        <w:t xml:space="preserve"> </w:t>
      </w:r>
      <w:r w:rsidRPr="00E30E7B">
        <w:rPr>
          <w:rFonts w:ascii="Sylfaen" w:hAnsi="Sylfaen" w:cs="Arial"/>
          <w:sz w:val="20"/>
        </w:rPr>
        <w:t>հայտով</w:t>
      </w:r>
      <w:r w:rsidRPr="00E30E7B">
        <w:rPr>
          <w:rFonts w:ascii="Sylfaen" w:hAnsi="Sylfaen" w:cs="Sylfaen"/>
          <w:sz w:val="20"/>
          <w:lang w:val="es-ES"/>
        </w:rPr>
        <w:t xml:space="preserve"> </w:t>
      </w:r>
      <w:r w:rsidRPr="00E30E7B">
        <w:rPr>
          <w:rFonts w:ascii="Sylfaen" w:hAnsi="Sylfaen" w:cs="Arial"/>
          <w:sz w:val="20"/>
        </w:rPr>
        <w:t>ներկայացնում</w:t>
      </w:r>
      <w:r w:rsidRPr="00E30E7B">
        <w:rPr>
          <w:rFonts w:ascii="Sylfaen" w:hAnsi="Sylfaen" w:cs="Sylfaen"/>
          <w:sz w:val="20"/>
          <w:lang w:val="es-ES"/>
        </w:rPr>
        <w:t xml:space="preserve"> </w:t>
      </w:r>
      <w:r w:rsidRPr="00E30E7B">
        <w:rPr>
          <w:rFonts w:ascii="Sylfaen" w:hAnsi="Sylfaen" w:cs="Arial"/>
          <w:sz w:val="20"/>
        </w:rPr>
        <w:t>է</w:t>
      </w:r>
      <w:r w:rsidRPr="00E30E7B">
        <w:rPr>
          <w:rFonts w:ascii="Sylfaen" w:hAnsi="Sylfaen" w:cs="Sylfaen"/>
          <w:sz w:val="20"/>
          <w:lang w:val="es-ES"/>
        </w:rPr>
        <w:t xml:space="preserve"> </w:t>
      </w:r>
      <w:r w:rsidRPr="00E30E7B">
        <w:rPr>
          <w:rFonts w:ascii="Sylfaen" w:hAnsi="Sylfaen" w:cs="Arial"/>
          <w:sz w:val="20"/>
        </w:rPr>
        <w:t>իր</w:t>
      </w:r>
      <w:r w:rsidRPr="00E30E7B">
        <w:rPr>
          <w:rFonts w:ascii="Sylfaen" w:hAnsi="Sylfaen" w:cs="Sylfaen"/>
          <w:sz w:val="20"/>
          <w:lang w:val="es-ES"/>
        </w:rPr>
        <w:t xml:space="preserve"> </w:t>
      </w:r>
      <w:r w:rsidRPr="00E30E7B">
        <w:rPr>
          <w:rFonts w:ascii="Sylfaen" w:hAnsi="Sylfaen" w:cs="Arial"/>
          <w:sz w:val="20"/>
        </w:rPr>
        <w:t>կողմից</w:t>
      </w:r>
      <w:r w:rsidRPr="00E30E7B">
        <w:rPr>
          <w:rFonts w:ascii="Sylfaen" w:hAnsi="Sylfaen" w:cs="Sylfaen"/>
          <w:sz w:val="20"/>
          <w:lang w:val="es-ES"/>
        </w:rPr>
        <w:t xml:space="preserve"> </w:t>
      </w:r>
      <w:r w:rsidRPr="00E30E7B">
        <w:rPr>
          <w:rFonts w:ascii="Sylfaen" w:hAnsi="Sylfaen" w:cs="Arial"/>
          <w:sz w:val="20"/>
        </w:rPr>
        <w:t>հաստատված</w:t>
      </w:r>
      <w:r w:rsidRPr="00E30E7B">
        <w:rPr>
          <w:rFonts w:ascii="Sylfaen" w:hAnsi="Sylfaen" w:cs="Sylfaen"/>
          <w:sz w:val="20"/>
          <w:lang w:val="es-ES"/>
        </w:rPr>
        <w:t>`</w:t>
      </w:r>
    </w:p>
    <w:p w14:paraId="5C2C7B11" w14:textId="77777777" w:rsidR="00E66A3C" w:rsidRPr="00E30E7B" w:rsidRDefault="00E66A3C" w:rsidP="00E66A3C">
      <w:pPr>
        <w:ind w:firstLine="567"/>
        <w:jc w:val="both"/>
        <w:rPr>
          <w:rFonts w:ascii="Sylfaen" w:hAnsi="Sylfaen" w:cs="Sylfaen"/>
          <w:sz w:val="20"/>
          <w:lang w:val="es-ES"/>
        </w:rPr>
      </w:pPr>
      <w:r w:rsidRPr="00E30E7B">
        <w:rPr>
          <w:rFonts w:ascii="Sylfaen" w:hAnsi="Sylfaen" w:cs="Sylfaen"/>
          <w:sz w:val="20"/>
          <w:lang w:val="es-ES"/>
        </w:rPr>
        <w:t xml:space="preserve">2.1 </w:t>
      </w:r>
      <w:r w:rsidRPr="00E30E7B">
        <w:rPr>
          <w:rFonts w:ascii="Sylfaen" w:hAnsi="Sylfaen" w:cs="Arial"/>
          <w:sz w:val="20"/>
          <w:lang w:val="ru-RU"/>
        </w:rPr>
        <w:t>ընթացակարգին</w:t>
      </w:r>
      <w:r w:rsidRPr="00E30E7B">
        <w:rPr>
          <w:rFonts w:ascii="Sylfaen" w:hAnsi="Sylfaen" w:cs="Sylfaen"/>
          <w:sz w:val="20"/>
          <w:lang w:val="af-ZA"/>
        </w:rPr>
        <w:t xml:space="preserve"> </w:t>
      </w:r>
      <w:r w:rsidRPr="00E30E7B">
        <w:rPr>
          <w:rFonts w:ascii="Sylfaen" w:hAnsi="Sylfaen" w:cs="Arial"/>
          <w:sz w:val="20"/>
          <w:lang w:val="ru-RU"/>
        </w:rPr>
        <w:t>մասնակցելու</w:t>
      </w:r>
      <w:r w:rsidRPr="00E30E7B">
        <w:rPr>
          <w:rFonts w:ascii="Sylfaen" w:hAnsi="Sylfaen" w:cs="Sylfaen"/>
          <w:sz w:val="20"/>
          <w:lang w:val="af-ZA"/>
        </w:rPr>
        <w:t xml:space="preserve"> </w:t>
      </w:r>
      <w:r w:rsidRPr="00E30E7B">
        <w:rPr>
          <w:rFonts w:ascii="Sylfaen" w:hAnsi="Sylfaen" w:cs="Arial"/>
          <w:sz w:val="20"/>
          <w:lang w:val="ru-RU"/>
        </w:rPr>
        <w:t>դիմում</w:t>
      </w:r>
      <w:r w:rsidRPr="00E30E7B">
        <w:rPr>
          <w:rFonts w:ascii="Sylfaen" w:hAnsi="Sylfaen" w:cs="Sylfaen"/>
          <w:sz w:val="20"/>
          <w:lang w:val="es-ES"/>
        </w:rPr>
        <w:t>-</w:t>
      </w:r>
      <w:r w:rsidRPr="00E30E7B">
        <w:rPr>
          <w:rFonts w:ascii="Sylfaen" w:hAnsi="Sylfaen" w:cs="Arial"/>
          <w:sz w:val="20"/>
        </w:rPr>
        <w:t>հայտարարություն</w:t>
      </w:r>
      <w:r w:rsidRPr="00E30E7B">
        <w:rPr>
          <w:rFonts w:ascii="Sylfaen" w:hAnsi="Sylfaen" w:cs="Sylfaen"/>
          <w:sz w:val="20"/>
          <w:lang w:val="af-ZA"/>
        </w:rPr>
        <w:t xml:space="preserve">` </w:t>
      </w:r>
      <w:r w:rsidRPr="00E30E7B">
        <w:rPr>
          <w:rFonts w:ascii="Sylfaen" w:hAnsi="Sylfaen" w:cs="Arial"/>
          <w:sz w:val="20"/>
          <w:lang w:val="af-ZA"/>
        </w:rPr>
        <w:t>համաձայն</w:t>
      </w:r>
      <w:r w:rsidRPr="00E30E7B">
        <w:rPr>
          <w:rFonts w:ascii="Sylfaen" w:hAnsi="Sylfaen" w:cs="Sylfaen"/>
          <w:sz w:val="20"/>
          <w:lang w:val="af-ZA"/>
        </w:rPr>
        <w:t xml:space="preserve"> </w:t>
      </w:r>
      <w:r w:rsidRPr="00E30E7B">
        <w:rPr>
          <w:rFonts w:ascii="Sylfaen" w:hAnsi="Sylfaen" w:cs="Arial"/>
          <w:sz w:val="20"/>
          <w:lang w:val="af-ZA"/>
        </w:rPr>
        <w:t>հ</w:t>
      </w:r>
      <w:r w:rsidRPr="00E30E7B">
        <w:rPr>
          <w:rFonts w:ascii="Sylfaen" w:hAnsi="Sylfaen" w:cs="Arial"/>
          <w:sz w:val="20"/>
          <w:lang w:val="ru-RU"/>
        </w:rPr>
        <w:t>ավելված</w:t>
      </w:r>
      <w:r w:rsidRPr="00E30E7B">
        <w:rPr>
          <w:rFonts w:ascii="Sylfaen" w:hAnsi="Sylfaen" w:cs="Sylfaen"/>
          <w:sz w:val="20"/>
          <w:lang w:val="af-ZA"/>
        </w:rPr>
        <w:t xml:space="preserve"> N 1-</w:t>
      </w:r>
      <w:r w:rsidRPr="00E30E7B">
        <w:rPr>
          <w:rFonts w:ascii="Sylfaen" w:hAnsi="Sylfaen" w:cs="Arial"/>
          <w:sz w:val="20"/>
          <w:lang w:val="af-ZA"/>
        </w:rPr>
        <w:t>ի</w:t>
      </w:r>
      <w:r w:rsidRPr="00E30E7B">
        <w:rPr>
          <w:rFonts w:ascii="Sylfaen" w:hAnsi="Sylfaen" w:cs="Sylfaen"/>
          <w:sz w:val="20"/>
          <w:lang w:val="es-ES"/>
        </w:rPr>
        <w:t>.</w:t>
      </w:r>
    </w:p>
    <w:p w14:paraId="317A1DDC" w14:textId="77777777" w:rsidR="00E66A3C" w:rsidRPr="00E30E7B" w:rsidRDefault="00E66A3C" w:rsidP="00E66A3C">
      <w:pPr>
        <w:ind w:firstLine="567"/>
        <w:jc w:val="both"/>
        <w:rPr>
          <w:rFonts w:ascii="Sylfaen" w:hAnsi="Sylfaen" w:cs="Sylfaen"/>
          <w:sz w:val="20"/>
          <w:lang w:val="es-ES"/>
        </w:rPr>
      </w:pPr>
      <w:r w:rsidRPr="00E30E7B">
        <w:rPr>
          <w:rFonts w:ascii="Sylfaen" w:hAnsi="Sylfaen"/>
          <w:sz w:val="20"/>
          <w:lang w:val="es-ES"/>
        </w:rPr>
        <w:t xml:space="preserve">2.2 </w:t>
      </w:r>
      <w:r w:rsidRPr="00E30E7B">
        <w:rPr>
          <w:rFonts w:ascii="Sylfaen" w:hAnsi="Sylfaen" w:cs="Arial"/>
          <w:sz w:val="20"/>
          <w:lang w:val="es-ES"/>
        </w:rPr>
        <w:t>իր</w:t>
      </w:r>
      <w:r w:rsidRPr="00E30E7B">
        <w:rPr>
          <w:rFonts w:ascii="Sylfaen" w:hAnsi="Sylfaen" w:cs="Sylfaen"/>
          <w:sz w:val="20"/>
          <w:lang w:val="es-ES"/>
        </w:rPr>
        <w:t xml:space="preserve"> </w:t>
      </w:r>
      <w:r w:rsidRPr="00E30E7B">
        <w:rPr>
          <w:rFonts w:ascii="Sylfaen" w:hAnsi="Sylfaen" w:cs="Arial"/>
          <w:sz w:val="20"/>
          <w:lang w:val="es-ES"/>
        </w:rPr>
        <w:t>կողմից</w:t>
      </w:r>
      <w:r w:rsidRPr="00E30E7B">
        <w:rPr>
          <w:rFonts w:ascii="Sylfaen" w:hAnsi="Sylfaen" w:cs="Sylfaen"/>
          <w:sz w:val="20"/>
          <w:lang w:val="es-ES"/>
        </w:rPr>
        <w:t xml:space="preserve"> </w:t>
      </w:r>
      <w:r w:rsidRPr="00E30E7B">
        <w:rPr>
          <w:rFonts w:ascii="Sylfaen" w:hAnsi="Sylfaen" w:cs="Arial"/>
          <w:sz w:val="20"/>
          <w:lang w:val="es-ES"/>
        </w:rPr>
        <w:t>հաստատված</w:t>
      </w:r>
      <w:r w:rsidRPr="00E30E7B">
        <w:rPr>
          <w:rFonts w:ascii="Sylfaen" w:hAnsi="Sylfaen" w:cs="Sylfaen"/>
          <w:sz w:val="20"/>
          <w:lang w:val="es-ES"/>
        </w:rPr>
        <w:t xml:space="preserve">` </w:t>
      </w:r>
      <w:r w:rsidRPr="00E30E7B">
        <w:rPr>
          <w:rFonts w:ascii="Sylfaen" w:hAnsi="Sylfaen" w:cs="Arial"/>
          <w:sz w:val="20"/>
        </w:rPr>
        <w:t>առաջարկվող</w:t>
      </w:r>
      <w:r w:rsidRPr="00E30E7B">
        <w:rPr>
          <w:rFonts w:ascii="Sylfaen" w:hAnsi="Sylfaen" w:cs="Sylfaen"/>
          <w:sz w:val="20"/>
          <w:lang w:val="es-ES"/>
        </w:rPr>
        <w:t xml:space="preserve"> </w:t>
      </w:r>
      <w:r w:rsidRPr="00E30E7B">
        <w:rPr>
          <w:rFonts w:ascii="Sylfaen" w:hAnsi="Sylfaen" w:cs="Arial"/>
          <w:sz w:val="20"/>
        </w:rPr>
        <w:t>ապրանքի</w:t>
      </w:r>
      <w:r w:rsidRPr="00E30E7B">
        <w:rPr>
          <w:rFonts w:ascii="Sylfaen" w:hAnsi="Sylfaen" w:cs="Sylfaen"/>
          <w:sz w:val="20"/>
          <w:lang w:val="es-ES"/>
        </w:rPr>
        <w:t xml:space="preserve"> </w:t>
      </w:r>
      <w:r w:rsidRPr="00E30E7B">
        <w:rPr>
          <w:rFonts w:ascii="Sylfaen" w:hAnsi="Sylfaen" w:cs="Arial"/>
          <w:sz w:val="20"/>
          <w:szCs w:val="20"/>
          <w:lang w:val="hy-AM" w:eastAsia="x-none"/>
        </w:rPr>
        <w:t>ամբողջական</w:t>
      </w:r>
      <w:r w:rsidRPr="00E30E7B">
        <w:rPr>
          <w:rFonts w:ascii="Sylfaen" w:hAnsi="Sylfaen"/>
          <w:sz w:val="20"/>
          <w:szCs w:val="20"/>
          <w:lang w:val="hy-AM" w:eastAsia="x-none"/>
        </w:rPr>
        <w:t xml:space="preserve"> </w:t>
      </w:r>
      <w:r w:rsidRPr="00E30E7B">
        <w:rPr>
          <w:rFonts w:ascii="Sylfaen" w:hAnsi="Sylfaen" w:cs="Arial"/>
          <w:sz w:val="20"/>
          <w:szCs w:val="20"/>
          <w:lang w:val="hy-AM" w:eastAsia="x-none"/>
        </w:rPr>
        <w:t>նկարագիրը</w:t>
      </w:r>
      <w:r w:rsidRPr="00E30E7B">
        <w:rPr>
          <w:rFonts w:ascii="Sylfaen" w:hAnsi="Sylfaen"/>
          <w:sz w:val="20"/>
          <w:szCs w:val="20"/>
          <w:lang w:val="es-ES" w:eastAsia="x-none"/>
        </w:rPr>
        <w:t xml:space="preserve">` </w:t>
      </w:r>
      <w:r w:rsidRPr="00E30E7B">
        <w:rPr>
          <w:rFonts w:ascii="Sylfaen" w:hAnsi="Sylfaen" w:cs="Arial"/>
          <w:sz w:val="20"/>
          <w:szCs w:val="20"/>
          <w:lang w:eastAsia="x-none"/>
        </w:rPr>
        <w:t>համաձայն</w:t>
      </w:r>
      <w:r w:rsidRPr="00E30E7B">
        <w:rPr>
          <w:rFonts w:ascii="Sylfaen" w:hAnsi="Sylfaen"/>
          <w:sz w:val="20"/>
          <w:szCs w:val="20"/>
          <w:lang w:val="es-ES" w:eastAsia="x-none"/>
        </w:rPr>
        <w:t xml:space="preserve"> </w:t>
      </w:r>
      <w:r w:rsidRPr="00E30E7B">
        <w:rPr>
          <w:rFonts w:ascii="Sylfaen" w:hAnsi="Sylfaen" w:cs="Arial"/>
          <w:sz w:val="20"/>
          <w:szCs w:val="20"/>
          <w:lang w:eastAsia="x-none"/>
        </w:rPr>
        <w:t>հավելված</w:t>
      </w:r>
      <w:r w:rsidRPr="00E30E7B">
        <w:rPr>
          <w:rFonts w:ascii="Sylfaen" w:hAnsi="Sylfaen"/>
          <w:sz w:val="20"/>
          <w:szCs w:val="20"/>
          <w:lang w:val="es-ES" w:eastAsia="x-none"/>
        </w:rPr>
        <w:t xml:space="preserve"> N 1.1-</w:t>
      </w:r>
      <w:r w:rsidRPr="00E30E7B">
        <w:rPr>
          <w:rFonts w:ascii="Sylfaen" w:hAnsi="Sylfaen" w:cs="Arial"/>
          <w:sz w:val="20"/>
          <w:szCs w:val="20"/>
          <w:lang w:eastAsia="x-none"/>
        </w:rPr>
        <w:t>ի</w:t>
      </w:r>
      <w:r w:rsidRPr="00E30E7B">
        <w:rPr>
          <w:rFonts w:ascii="Sylfaen" w:hAnsi="Sylfaen" w:cs="Sylfaen"/>
          <w:sz w:val="20"/>
          <w:lang w:val="es-ES"/>
        </w:rPr>
        <w:t>.</w:t>
      </w:r>
    </w:p>
    <w:p w14:paraId="34D83CDE" w14:textId="77777777" w:rsidR="00E66A3C" w:rsidRPr="00E30E7B" w:rsidRDefault="00E66A3C" w:rsidP="00E66A3C">
      <w:pPr>
        <w:pStyle w:val="norm"/>
        <w:spacing w:line="276" w:lineRule="auto"/>
        <w:ind w:firstLine="567"/>
        <w:rPr>
          <w:rFonts w:ascii="Sylfaen" w:hAnsi="Sylfaen" w:cs="Sylfaen"/>
          <w:sz w:val="20"/>
          <w:szCs w:val="24"/>
          <w:lang w:val="af-ZA" w:eastAsia="en-US"/>
        </w:rPr>
      </w:pPr>
      <w:r w:rsidRPr="00E30E7B">
        <w:rPr>
          <w:rFonts w:ascii="Sylfaen" w:hAnsi="Sylfaen" w:cs="Sylfaen"/>
          <w:sz w:val="20"/>
          <w:lang w:val="af-ZA"/>
        </w:rPr>
        <w:t xml:space="preserve">2.3 </w:t>
      </w:r>
      <w:r w:rsidRPr="00E30E7B">
        <w:rPr>
          <w:rFonts w:ascii="Sylfaen" w:hAnsi="Sylfaen" w:cs="Arial"/>
          <w:sz w:val="20"/>
          <w:szCs w:val="24"/>
          <w:lang w:eastAsia="en-US"/>
        </w:rPr>
        <w:t>գործակալության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պայմանագրի</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պատճենը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և</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դրա</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կողմ</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հանդիսացող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անձի</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տվյալները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եթե</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պայմանագիրն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իրականացվելու</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է</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գործակալության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միջոցով</w:t>
      </w:r>
      <w:r w:rsidRPr="00E30E7B">
        <w:rPr>
          <w:rFonts w:ascii="Sylfaen" w:hAnsi="Sylfaen" w:cs="Sylfaen"/>
          <w:sz w:val="20"/>
          <w:szCs w:val="24"/>
          <w:lang w:val="af-ZA" w:eastAsia="en-US"/>
        </w:rPr>
        <w:t>.</w:t>
      </w:r>
    </w:p>
    <w:p w14:paraId="66A3D01C" w14:textId="77777777" w:rsidR="00E66A3C" w:rsidRPr="00E30E7B" w:rsidRDefault="00E66A3C" w:rsidP="00E66A3C">
      <w:pPr>
        <w:pStyle w:val="norm"/>
        <w:spacing w:line="240" w:lineRule="auto"/>
        <w:ind w:firstLine="567"/>
        <w:rPr>
          <w:rFonts w:ascii="Sylfaen" w:hAnsi="Sylfaen" w:cs="Sylfaen"/>
          <w:color w:val="FFFFFF"/>
          <w:sz w:val="20"/>
          <w:szCs w:val="24"/>
          <w:lang w:val="af-ZA" w:eastAsia="en-US"/>
        </w:rPr>
      </w:pPr>
      <w:r w:rsidRPr="00E30E7B">
        <w:rPr>
          <w:rFonts w:ascii="Sylfaen" w:hAnsi="Sylfaen" w:cs="Sylfaen"/>
          <w:sz w:val="20"/>
          <w:szCs w:val="24"/>
          <w:lang w:val="af-ZA" w:eastAsia="en-US"/>
        </w:rPr>
        <w:t xml:space="preserve">2.4 </w:t>
      </w:r>
      <w:r w:rsidRPr="00E30E7B">
        <w:rPr>
          <w:rFonts w:ascii="Sylfaen" w:hAnsi="Sylfaen" w:cs="Arial"/>
          <w:sz w:val="20"/>
          <w:szCs w:val="24"/>
          <w:lang w:eastAsia="en-US"/>
        </w:rPr>
        <w:t>համատեղ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գործունեության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պայմանագիրը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եթե</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մասնակիցները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գնման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ընթացակարգին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մասնակցում</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համատեղ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գործունեության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կարգով</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կոնսորցիումով</w:t>
      </w:r>
      <w:r w:rsidRPr="00E30E7B">
        <w:rPr>
          <w:rFonts w:ascii="Sylfaen" w:hAnsi="Sylfaen" w:cs="Sylfaen"/>
          <w:sz w:val="20"/>
          <w:szCs w:val="24"/>
          <w:lang w:val="af-ZA" w:eastAsia="en-US"/>
        </w:rPr>
        <w:t>).</w:t>
      </w:r>
      <w:r w:rsidRPr="00E30E7B">
        <w:rPr>
          <w:rFonts w:ascii="Sylfaen" w:hAnsi="Sylfaen" w:cs="Sylfaen"/>
          <w:sz w:val="20"/>
          <w:szCs w:val="24"/>
          <w:vertAlign w:val="superscript"/>
          <w:lang w:val="af-ZA" w:eastAsia="en-US"/>
        </w:rPr>
        <w:t xml:space="preserve">15 </w:t>
      </w:r>
      <w:r w:rsidRPr="00E30E7B">
        <w:rPr>
          <w:rStyle w:val="af6"/>
          <w:rFonts w:ascii="Sylfaen" w:hAnsi="Sylfaen" w:cs="Sylfaen"/>
          <w:color w:val="FFFFFF"/>
          <w:sz w:val="20"/>
          <w:szCs w:val="24"/>
          <w:lang w:val="af-ZA" w:eastAsia="en-US"/>
        </w:rPr>
        <w:footnoteReference w:id="13"/>
      </w:r>
    </w:p>
    <w:p w14:paraId="34175882"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2.6 </w:t>
      </w:r>
      <w:r w:rsidRPr="00E30E7B">
        <w:rPr>
          <w:rFonts w:ascii="Sylfaen" w:hAnsi="Sylfaen" w:cs="Arial"/>
          <w:sz w:val="20"/>
          <w:lang w:val="hy-AM"/>
        </w:rPr>
        <w:t>գնային</w:t>
      </w:r>
      <w:r w:rsidRPr="00E30E7B">
        <w:rPr>
          <w:rFonts w:ascii="Sylfaen" w:hAnsi="Sylfaen" w:cs="Sylfaen"/>
          <w:sz w:val="20"/>
          <w:lang w:val="af-ZA"/>
        </w:rPr>
        <w:t xml:space="preserve"> </w:t>
      </w:r>
      <w:r w:rsidRPr="00E30E7B">
        <w:rPr>
          <w:rFonts w:ascii="Sylfaen" w:hAnsi="Sylfaen" w:cs="Arial"/>
          <w:sz w:val="20"/>
          <w:lang w:val="hy-AM"/>
        </w:rPr>
        <w:t>առաջարկ</w:t>
      </w:r>
      <w:r w:rsidRPr="00E30E7B">
        <w:rPr>
          <w:rFonts w:ascii="Sylfaen" w:hAnsi="Sylfaen" w:cs="Sylfaen"/>
          <w:sz w:val="20"/>
          <w:lang w:val="af-ZA"/>
        </w:rPr>
        <w:t xml:space="preserve">` </w:t>
      </w:r>
      <w:r w:rsidRPr="00E30E7B">
        <w:rPr>
          <w:rFonts w:ascii="Sylfaen" w:hAnsi="Sylfaen" w:cs="Arial"/>
          <w:sz w:val="20"/>
          <w:lang w:val="hy-AM"/>
        </w:rPr>
        <w:t>համաձայն</w:t>
      </w:r>
      <w:r w:rsidRPr="00E30E7B">
        <w:rPr>
          <w:rFonts w:ascii="Sylfaen" w:hAnsi="Sylfaen" w:cs="Sylfaen"/>
          <w:sz w:val="20"/>
          <w:lang w:val="af-ZA"/>
        </w:rPr>
        <w:t xml:space="preserve"> </w:t>
      </w:r>
      <w:r w:rsidRPr="00E30E7B">
        <w:rPr>
          <w:rFonts w:ascii="Sylfaen" w:hAnsi="Sylfaen" w:cs="Arial"/>
          <w:sz w:val="20"/>
          <w:lang w:val="hy-AM"/>
        </w:rPr>
        <w:t>հավելված</w:t>
      </w:r>
      <w:r w:rsidRPr="00E30E7B">
        <w:rPr>
          <w:rFonts w:ascii="Sylfaen" w:hAnsi="Sylfaen" w:cs="Sylfaen"/>
          <w:sz w:val="20"/>
          <w:lang w:val="af-ZA"/>
        </w:rPr>
        <w:t xml:space="preserve"> N 2-</w:t>
      </w:r>
      <w:r w:rsidRPr="00E30E7B">
        <w:rPr>
          <w:rFonts w:ascii="Sylfaen" w:hAnsi="Sylfaen" w:cs="Arial"/>
          <w:sz w:val="20"/>
          <w:lang w:val="hy-AM"/>
        </w:rPr>
        <w:t>ի</w:t>
      </w:r>
      <w:r w:rsidRPr="00E30E7B">
        <w:rPr>
          <w:rFonts w:ascii="Sylfaen" w:hAnsi="Sylfaen" w:cs="Sylfaen"/>
          <w:sz w:val="20"/>
          <w:lang w:val="af-ZA"/>
        </w:rPr>
        <w:t xml:space="preserve">: </w:t>
      </w:r>
      <w:r w:rsidRPr="00E30E7B">
        <w:rPr>
          <w:rFonts w:ascii="Sylfaen" w:hAnsi="Sylfaen" w:cs="Arial"/>
          <w:sz w:val="20"/>
          <w:lang w:val="af-ZA"/>
        </w:rPr>
        <w:t>Գնային</w:t>
      </w:r>
      <w:r w:rsidRPr="00E30E7B">
        <w:rPr>
          <w:rFonts w:ascii="Sylfaen" w:hAnsi="Sylfaen" w:cs="Sylfaen"/>
          <w:sz w:val="20"/>
          <w:lang w:val="af-ZA"/>
        </w:rPr>
        <w:t xml:space="preserve"> </w:t>
      </w:r>
      <w:r w:rsidRPr="00E30E7B">
        <w:rPr>
          <w:rFonts w:ascii="Sylfaen" w:hAnsi="Sylfaen" w:cs="Arial"/>
          <w:sz w:val="20"/>
          <w:lang w:val="af-ZA"/>
        </w:rPr>
        <w:t>առաջարկը</w:t>
      </w:r>
      <w:r w:rsidRPr="00E30E7B">
        <w:rPr>
          <w:rFonts w:ascii="Sylfaen" w:hAnsi="Sylfaen" w:cs="Sylfaen"/>
          <w:sz w:val="20"/>
          <w:lang w:val="af-ZA"/>
        </w:rPr>
        <w:t xml:space="preserve"> </w:t>
      </w:r>
      <w:r w:rsidRPr="00E30E7B">
        <w:rPr>
          <w:rFonts w:ascii="Sylfaen" w:hAnsi="Sylfaen" w:cs="Arial"/>
          <w:sz w:val="20"/>
          <w:lang w:val="hy-AM"/>
        </w:rPr>
        <w:t>ներկայացվում</w:t>
      </w:r>
      <w:r w:rsidRPr="00E30E7B">
        <w:rPr>
          <w:rFonts w:ascii="Sylfaen" w:hAnsi="Sylfaen" w:cs="Sylfaen"/>
          <w:sz w:val="20"/>
          <w:lang w:val="af-ZA"/>
        </w:rPr>
        <w:t xml:space="preserve"> </w:t>
      </w:r>
      <w:r w:rsidRPr="00E30E7B">
        <w:rPr>
          <w:rFonts w:ascii="Sylfaen" w:hAnsi="Sylfaen" w:cs="Arial"/>
          <w:sz w:val="20"/>
          <w:lang w:val="hy-AM"/>
        </w:rPr>
        <w:t>է</w:t>
      </w:r>
      <w:r w:rsidRPr="00E30E7B">
        <w:rPr>
          <w:rFonts w:ascii="Sylfaen" w:hAnsi="Sylfaen" w:cs="Sylfaen"/>
          <w:sz w:val="20"/>
          <w:lang w:val="af-ZA"/>
        </w:rPr>
        <w:t xml:space="preserve"> </w:t>
      </w:r>
      <w:r w:rsidRPr="00E30E7B">
        <w:rPr>
          <w:rFonts w:ascii="Sylfaen" w:hAnsi="Sylfaen" w:cs="Arial"/>
          <w:sz w:val="20"/>
          <w:lang w:val="af-ZA"/>
        </w:rPr>
        <w:t>արժեք</w:t>
      </w:r>
      <w:r w:rsidRPr="00E30E7B">
        <w:rPr>
          <w:rFonts w:ascii="Sylfaen" w:hAnsi="Sylfaen" w:cs="Sylfaen"/>
          <w:sz w:val="20"/>
          <w:lang w:val="af-ZA"/>
        </w:rPr>
        <w:t xml:space="preserve"> (</w:t>
      </w:r>
      <w:r w:rsidRPr="00E30E7B">
        <w:rPr>
          <w:rFonts w:ascii="Sylfaen" w:hAnsi="Sylfaen" w:cs="Arial"/>
          <w:sz w:val="20"/>
          <w:lang w:val="af-ZA"/>
        </w:rPr>
        <w:t>ինքնարժեքի</w:t>
      </w:r>
      <w:r w:rsidRPr="00E30E7B">
        <w:rPr>
          <w:rFonts w:ascii="Sylfaen" w:hAnsi="Sylfaen" w:cs="Sylfaen"/>
          <w:sz w:val="20"/>
          <w:lang w:val="af-ZA"/>
        </w:rPr>
        <w:t xml:space="preserve"> </w:t>
      </w:r>
      <w:r w:rsidRPr="00E30E7B">
        <w:rPr>
          <w:rFonts w:ascii="Sylfaen" w:hAnsi="Sylfaen" w:cs="Arial"/>
          <w:sz w:val="20"/>
          <w:lang w:val="af-ZA"/>
        </w:rPr>
        <w:t>և</w:t>
      </w:r>
      <w:r w:rsidRPr="00E30E7B">
        <w:rPr>
          <w:rFonts w:ascii="Sylfaen" w:hAnsi="Sylfaen" w:cs="Sylfaen"/>
          <w:sz w:val="20"/>
          <w:lang w:val="af-ZA"/>
        </w:rPr>
        <w:t xml:space="preserve"> </w:t>
      </w:r>
      <w:r w:rsidRPr="00E30E7B">
        <w:rPr>
          <w:rFonts w:ascii="Sylfaen" w:hAnsi="Sylfaen" w:cs="Arial"/>
          <w:sz w:val="20"/>
          <w:lang w:val="af-ZA"/>
        </w:rPr>
        <w:t>կանխատեսվող</w:t>
      </w:r>
      <w:r w:rsidRPr="00E30E7B">
        <w:rPr>
          <w:rFonts w:ascii="Sylfaen" w:hAnsi="Sylfaen" w:cs="Sylfaen"/>
          <w:sz w:val="20"/>
          <w:lang w:val="af-ZA"/>
        </w:rPr>
        <w:t xml:space="preserve"> </w:t>
      </w:r>
      <w:r w:rsidRPr="00E30E7B">
        <w:rPr>
          <w:rFonts w:ascii="Sylfaen" w:hAnsi="Sylfaen" w:cs="Arial"/>
          <w:sz w:val="20"/>
          <w:lang w:val="af-ZA"/>
        </w:rPr>
        <w:t>շահույթի</w:t>
      </w:r>
      <w:r w:rsidRPr="00E30E7B">
        <w:rPr>
          <w:rFonts w:ascii="Sylfaen" w:hAnsi="Sylfaen" w:cs="Sylfaen"/>
          <w:sz w:val="20"/>
          <w:lang w:val="af-ZA"/>
        </w:rPr>
        <w:t xml:space="preserve"> </w:t>
      </w:r>
      <w:r w:rsidRPr="00E30E7B">
        <w:rPr>
          <w:rFonts w:ascii="Sylfaen" w:hAnsi="Sylfaen" w:cs="Arial"/>
          <w:sz w:val="20"/>
          <w:lang w:val="af-ZA"/>
        </w:rPr>
        <w:t>հանրագումարը</w:t>
      </w:r>
      <w:r w:rsidRPr="00E30E7B">
        <w:rPr>
          <w:rFonts w:ascii="Sylfaen" w:hAnsi="Sylfaen" w:cs="Sylfaen"/>
          <w:sz w:val="20"/>
          <w:lang w:val="af-ZA"/>
        </w:rPr>
        <w:t>)</w:t>
      </w:r>
      <w:r w:rsidRPr="00E30E7B">
        <w:rPr>
          <w:rFonts w:ascii="Sylfaen" w:hAnsi="Sylfaen" w:cs="Sylfaen"/>
          <w:sz w:val="22"/>
          <w:szCs w:val="22"/>
          <w:lang w:val="af-ZA"/>
        </w:rPr>
        <w:t xml:space="preserve"> </w:t>
      </w:r>
      <w:r w:rsidRPr="00E30E7B">
        <w:rPr>
          <w:rFonts w:ascii="Sylfaen" w:hAnsi="Sylfaen" w:cs="Arial"/>
          <w:sz w:val="20"/>
          <w:lang w:val="hy-AM"/>
        </w:rPr>
        <w:t>և</w:t>
      </w:r>
      <w:r w:rsidRPr="00E30E7B">
        <w:rPr>
          <w:rFonts w:ascii="Sylfaen" w:hAnsi="Sylfaen" w:cs="Sylfaen"/>
          <w:sz w:val="20"/>
          <w:lang w:val="af-ZA"/>
        </w:rPr>
        <w:t xml:space="preserve"> </w:t>
      </w:r>
      <w:r w:rsidRPr="00E30E7B">
        <w:rPr>
          <w:rFonts w:ascii="Sylfaen" w:hAnsi="Sylfaen" w:cs="Arial"/>
          <w:sz w:val="20"/>
          <w:lang w:val="hy-AM"/>
        </w:rPr>
        <w:t>ավելացված</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hy-AM"/>
        </w:rPr>
        <w:t>հարկ</w:t>
      </w:r>
      <w:r w:rsidRPr="00E30E7B" w:rsidDel="001A1F55">
        <w:rPr>
          <w:rFonts w:ascii="Sylfaen" w:hAnsi="Sylfaen" w:cs="Sylfaen"/>
          <w:sz w:val="20"/>
          <w:lang w:val="af-ZA"/>
        </w:rPr>
        <w:t xml:space="preserve"> </w:t>
      </w:r>
      <w:r w:rsidRPr="00E30E7B">
        <w:rPr>
          <w:rFonts w:ascii="Sylfaen" w:hAnsi="Sylfaen" w:cs="Arial"/>
          <w:sz w:val="20"/>
          <w:lang w:val="hy-AM"/>
        </w:rPr>
        <w:t>ընդհանրական</w:t>
      </w:r>
      <w:r w:rsidRPr="00E30E7B">
        <w:rPr>
          <w:rFonts w:ascii="Sylfaen" w:hAnsi="Sylfaen" w:cs="Sylfaen"/>
          <w:sz w:val="20"/>
          <w:lang w:val="af-ZA"/>
        </w:rPr>
        <w:t xml:space="preserve"> </w:t>
      </w:r>
      <w:r w:rsidRPr="00E30E7B">
        <w:rPr>
          <w:rFonts w:ascii="Sylfaen" w:hAnsi="Sylfaen" w:cs="Arial"/>
          <w:sz w:val="20"/>
          <w:lang w:val="hy-AM"/>
        </w:rPr>
        <w:t>բաղադրիչներից</w:t>
      </w:r>
      <w:r w:rsidRPr="00E30E7B">
        <w:rPr>
          <w:rFonts w:ascii="Sylfaen" w:hAnsi="Sylfaen" w:cs="Sylfaen"/>
          <w:sz w:val="20"/>
          <w:lang w:val="af-ZA"/>
        </w:rPr>
        <w:t xml:space="preserve"> </w:t>
      </w:r>
      <w:r w:rsidRPr="00E30E7B">
        <w:rPr>
          <w:rFonts w:ascii="Sylfaen" w:hAnsi="Sylfaen" w:cs="Arial"/>
          <w:sz w:val="20"/>
          <w:lang w:val="hy-AM"/>
        </w:rPr>
        <w:t>բաղկացած</w:t>
      </w:r>
      <w:r w:rsidRPr="00E30E7B">
        <w:rPr>
          <w:rFonts w:ascii="Sylfaen" w:hAnsi="Sylfaen" w:cs="Sylfaen"/>
          <w:sz w:val="20"/>
          <w:lang w:val="af-ZA"/>
        </w:rPr>
        <w:t xml:space="preserve"> </w:t>
      </w:r>
      <w:r w:rsidRPr="00E30E7B">
        <w:rPr>
          <w:rFonts w:ascii="Sylfaen" w:hAnsi="Sylfaen" w:cs="Arial"/>
          <w:sz w:val="20"/>
          <w:lang w:val="hy-AM"/>
        </w:rPr>
        <w:t>հաշվարկի</w:t>
      </w:r>
      <w:r w:rsidRPr="00E30E7B">
        <w:rPr>
          <w:rFonts w:ascii="Sylfaen" w:hAnsi="Sylfaen" w:cs="Sylfaen"/>
          <w:sz w:val="20"/>
          <w:lang w:val="af-ZA"/>
        </w:rPr>
        <w:t xml:space="preserve"> </w:t>
      </w:r>
      <w:r w:rsidRPr="00E30E7B">
        <w:rPr>
          <w:rFonts w:ascii="Sylfaen" w:hAnsi="Sylfaen" w:cs="Arial"/>
          <w:sz w:val="20"/>
          <w:lang w:val="hy-AM"/>
        </w:rPr>
        <w:t>ձևով։</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ru-RU"/>
        </w:rPr>
        <w:t>բաղադրիչների</w:t>
      </w:r>
      <w:r w:rsidRPr="00E30E7B">
        <w:rPr>
          <w:rFonts w:ascii="Sylfaen" w:hAnsi="Sylfaen" w:cs="Sylfaen"/>
          <w:sz w:val="20"/>
          <w:lang w:val="af-ZA"/>
        </w:rPr>
        <w:t xml:space="preserve"> </w:t>
      </w:r>
      <w:r w:rsidRPr="00E30E7B">
        <w:rPr>
          <w:rFonts w:ascii="Sylfaen" w:hAnsi="Sylfaen" w:cs="Arial"/>
          <w:sz w:val="20"/>
          <w:lang w:val="ru-RU"/>
        </w:rPr>
        <w:t>հաշվարկ</w:t>
      </w:r>
      <w:r w:rsidRPr="00E30E7B">
        <w:rPr>
          <w:rFonts w:ascii="Sylfaen" w:hAnsi="Sylfaen" w:cs="Sylfaen"/>
          <w:sz w:val="20"/>
          <w:lang w:val="af-ZA"/>
        </w:rPr>
        <w:t xml:space="preserve">` </w:t>
      </w:r>
      <w:r w:rsidRPr="00E30E7B">
        <w:rPr>
          <w:rFonts w:ascii="Sylfaen" w:hAnsi="Sylfaen" w:cs="Arial"/>
          <w:sz w:val="20"/>
          <w:lang w:val="ru-RU"/>
        </w:rPr>
        <w:t>բացվածք</w:t>
      </w:r>
      <w:r w:rsidRPr="00E30E7B">
        <w:rPr>
          <w:rFonts w:ascii="Sylfaen" w:hAnsi="Sylfaen" w:cs="Sylfaen"/>
          <w:sz w:val="20"/>
          <w:lang w:val="af-ZA"/>
        </w:rPr>
        <w:t xml:space="preserve"> </w:t>
      </w:r>
      <w:r w:rsidRPr="00E30E7B">
        <w:rPr>
          <w:rFonts w:ascii="Sylfaen" w:hAnsi="Sylfaen" w:cs="Arial"/>
          <w:sz w:val="20"/>
          <w:lang w:val="ru-RU"/>
        </w:rPr>
        <w:t>կամ</w:t>
      </w:r>
      <w:r w:rsidRPr="00E30E7B">
        <w:rPr>
          <w:rFonts w:ascii="Sylfaen" w:hAnsi="Sylfaen" w:cs="Sylfaen"/>
          <w:sz w:val="20"/>
          <w:lang w:val="af-ZA"/>
        </w:rPr>
        <w:t xml:space="preserve"> </w:t>
      </w:r>
      <w:r w:rsidRPr="00E30E7B">
        <w:rPr>
          <w:rFonts w:ascii="Sylfaen" w:hAnsi="Sylfaen" w:cs="Arial"/>
          <w:sz w:val="20"/>
          <w:lang w:val="ru-RU"/>
        </w:rPr>
        <w:t>այլ</w:t>
      </w:r>
      <w:r w:rsidRPr="00E30E7B">
        <w:rPr>
          <w:rFonts w:ascii="Sylfaen" w:hAnsi="Sylfaen" w:cs="Sylfaen"/>
          <w:sz w:val="20"/>
          <w:lang w:val="af-ZA"/>
        </w:rPr>
        <w:t xml:space="preserve"> </w:t>
      </w:r>
      <w:r w:rsidRPr="00E30E7B">
        <w:rPr>
          <w:rFonts w:ascii="Sylfaen" w:hAnsi="Sylfaen" w:cs="Arial"/>
          <w:sz w:val="20"/>
          <w:lang w:val="ru-RU"/>
        </w:rPr>
        <w:t>մանրամասներ</w:t>
      </w:r>
      <w:r w:rsidRPr="00E30E7B">
        <w:rPr>
          <w:rFonts w:ascii="Sylfaen" w:hAnsi="Sylfaen" w:cs="Sylfaen"/>
          <w:sz w:val="20"/>
          <w:lang w:val="af-ZA"/>
        </w:rPr>
        <w:t xml:space="preserve"> </w:t>
      </w:r>
      <w:r w:rsidRPr="00E30E7B">
        <w:rPr>
          <w:rFonts w:ascii="Sylfaen" w:hAnsi="Sylfaen" w:cs="Arial"/>
          <w:sz w:val="20"/>
          <w:lang w:val="ru-RU"/>
        </w:rPr>
        <w:t>չեն</w:t>
      </w:r>
      <w:r w:rsidRPr="00E30E7B">
        <w:rPr>
          <w:rFonts w:ascii="Sylfaen" w:hAnsi="Sylfaen" w:cs="Sylfaen"/>
          <w:sz w:val="20"/>
          <w:lang w:val="af-ZA"/>
        </w:rPr>
        <w:t xml:space="preserve"> </w:t>
      </w:r>
      <w:r w:rsidRPr="00E30E7B">
        <w:rPr>
          <w:rFonts w:ascii="Sylfaen" w:hAnsi="Sylfaen" w:cs="Arial"/>
          <w:sz w:val="20"/>
          <w:lang w:val="ru-RU"/>
        </w:rPr>
        <w:t>պահանջվում</w:t>
      </w:r>
      <w:r w:rsidRPr="00E30E7B">
        <w:rPr>
          <w:rFonts w:ascii="Sylfaen" w:hAnsi="Sylfaen" w:cs="Sylfaen"/>
          <w:sz w:val="20"/>
          <w:lang w:val="af-ZA"/>
        </w:rPr>
        <w:t xml:space="preserve"> </w:t>
      </w:r>
      <w:r w:rsidRPr="00E30E7B">
        <w:rPr>
          <w:rFonts w:ascii="Sylfaen" w:hAnsi="Sylfaen" w:cs="Arial"/>
          <w:sz w:val="20"/>
          <w:lang w:val="ru-RU"/>
        </w:rPr>
        <w:t>և</w:t>
      </w:r>
      <w:r w:rsidRPr="00E30E7B">
        <w:rPr>
          <w:rFonts w:ascii="Sylfaen" w:hAnsi="Sylfaen" w:cs="Sylfaen"/>
          <w:sz w:val="20"/>
          <w:lang w:val="af-ZA"/>
        </w:rPr>
        <w:t xml:space="preserve"> </w:t>
      </w:r>
      <w:r w:rsidRPr="00E30E7B">
        <w:rPr>
          <w:rFonts w:ascii="Sylfaen" w:hAnsi="Sylfaen" w:cs="Arial"/>
          <w:sz w:val="20"/>
          <w:lang w:val="ru-RU"/>
        </w:rPr>
        <w:t>ներկայացվում</w:t>
      </w:r>
      <w:r w:rsidRPr="00E30E7B">
        <w:rPr>
          <w:rFonts w:ascii="Sylfaen" w:hAnsi="Sylfaen" w:cs="Sylfaen"/>
          <w:sz w:val="20"/>
          <w:lang w:val="af-ZA"/>
        </w:rPr>
        <w:t xml:space="preserve">: </w:t>
      </w:r>
    </w:p>
    <w:p w14:paraId="7EAB30AA" w14:textId="77777777" w:rsidR="00E66A3C" w:rsidRPr="00E30E7B" w:rsidRDefault="00E66A3C" w:rsidP="00E66A3C">
      <w:pPr>
        <w:ind w:firstLine="567"/>
        <w:jc w:val="both"/>
        <w:rPr>
          <w:rFonts w:ascii="Sylfaen" w:hAnsi="Sylfaen"/>
          <w:b/>
          <w:sz w:val="20"/>
          <w:lang w:val="af-ZA"/>
        </w:rPr>
      </w:pPr>
    </w:p>
    <w:p w14:paraId="0876E7DE" w14:textId="77777777" w:rsidR="00E66A3C" w:rsidRPr="00E30E7B" w:rsidRDefault="00E66A3C" w:rsidP="00E66A3C">
      <w:pPr>
        <w:ind w:firstLine="567"/>
        <w:jc w:val="both"/>
        <w:rPr>
          <w:rFonts w:ascii="Sylfaen" w:hAnsi="Sylfaen" w:cs="Sylfaen"/>
          <w:sz w:val="20"/>
          <w:lang w:val="af-ZA"/>
        </w:rPr>
      </w:pPr>
    </w:p>
    <w:p w14:paraId="54A9D7BC" w14:textId="77777777" w:rsidR="00E66A3C" w:rsidRPr="00E30E7B" w:rsidRDefault="00E66A3C" w:rsidP="00E66A3C">
      <w:pPr>
        <w:jc w:val="center"/>
        <w:rPr>
          <w:rFonts w:ascii="Sylfaen" w:hAnsi="Sylfaen" w:cs="Sylfaen"/>
          <w:b/>
          <w:sz w:val="20"/>
          <w:lang w:val="es-ES"/>
        </w:rPr>
      </w:pPr>
      <w:r w:rsidRPr="00E30E7B">
        <w:rPr>
          <w:rFonts w:ascii="Sylfaen" w:hAnsi="Sylfaen"/>
          <w:b/>
          <w:sz w:val="20"/>
          <w:lang w:val="es-ES"/>
        </w:rPr>
        <w:t xml:space="preserve">3. </w:t>
      </w:r>
      <w:r w:rsidRPr="00E30E7B">
        <w:rPr>
          <w:rFonts w:ascii="Sylfaen" w:hAnsi="Sylfaen" w:cs="Arial"/>
          <w:b/>
          <w:sz w:val="20"/>
          <w:lang w:val="es-ES"/>
        </w:rPr>
        <w:t>ՀԱՅՏԸ  ՊԱՏՐԱՍՏԵԼՈՒ  ԿԱՐԳԸ</w:t>
      </w:r>
    </w:p>
    <w:p w14:paraId="12C627F5" w14:textId="77777777" w:rsidR="00E66A3C" w:rsidRPr="00E30E7B" w:rsidRDefault="00E66A3C" w:rsidP="00E66A3C">
      <w:pPr>
        <w:jc w:val="center"/>
        <w:rPr>
          <w:rFonts w:ascii="Sylfaen" w:hAnsi="Sylfaen" w:cs="Sylfaen"/>
          <w:b/>
          <w:sz w:val="20"/>
          <w:lang w:val="es-ES"/>
        </w:rPr>
      </w:pPr>
    </w:p>
    <w:p w14:paraId="56F7A19E" w14:textId="77777777" w:rsidR="00E66A3C" w:rsidRPr="00E30E7B" w:rsidRDefault="00E66A3C" w:rsidP="00E66A3C">
      <w:pPr>
        <w:ind w:firstLine="567"/>
        <w:jc w:val="both"/>
        <w:rPr>
          <w:rFonts w:ascii="Sylfaen" w:hAnsi="Sylfaen" w:cs="Sylfaen"/>
          <w:sz w:val="20"/>
          <w:szCs w:val="20"/>
          <w:lang w:val="es-ES"/>
        </w:rPr>
      </w:pPr>
      <w:r w:rsidRPr="00E30E7B">
        <w:rPr>
          <w:rFonts w:ascii="Sylfaen" w:hAnsi="Sylfaen"/>
          <w:sz w:val="20"/>
          <w:szCs w:val="20"/>
          <w:lang w:val="es-ES"/>
        </w:rPr>
        <w:t xml:space="preserve">3.1 </w:t>
      </w:r>
      <w:r w:rsidRPr="00E30E7B">
        <w:rPr>
          <w:rFonts w:ascii="Sylfaen" w:hAnsi="Sylfaen" w:cs="Arial"/>
          <w:sz w:val="20"/>
          <w:szCs w:val="20"/>
          <w:lang w:val="ru-RU"/>
        </w:rPr>
        <w:t>Մասնակիցը</w:t>
      </w:r>
      <w:r w:rsidRPr="00E30E7B">
        <w:rPr>
          <w:rFonts w:ascii="Sylfaen" w:hAnsi="Sylfaen" w:cs="Sylfaen"/>
          <w:sz w:val="20"/>
          <w:szCs w:val="20"/>
          <w:lang w:val="es-ES"/>
        </w:rPr>
        <w:t xml:space="preserve"> </w:t>
      </w:r>
      <w:r w:rsidRPr="00E30E7B">
        <w:rPr>
          <w:rFonts w:ascii="Sylfaen" w:hAnsi="Sylfaen" w:cs="Arial"/>
          <w:sz w:val="20"/>
          <w:szCs w:val="20"/>
          <w:lang w:val="ru-RU"/>
        </w:rPr>
        <w:t>հայտը</w:t>
      </w:r>
      <w:r w:rsidRPr="00E30E7B">
        <w:rPr>
          <w:rFonts w:ascii="Sylfaen" w:hAnsi="Sylfaen" w:cs="Sylfaen"/>
          <w:sz w:val="20"/>
          <w:szCs w:val="20"/>
          <w:lang w:val="es-ES"/>
        </w:rPr>
        <w:t xml:space="preserve"> </w:t>
      </w:r>
      <w:r w:rsidRPr="00E30E7B">
        <w:rPr>
          <w:rFonts w:ascii="Sylfaen" w:hAnsi="Sylfaen" w:cs="Arial"/>
          <w:sz w:val="20"/>
          <w:szCs w:val="20"/>
          <w:lang w:val="ru-RU"/>
        </w:rPr>
        <w:t>ներկայացնում</w:t>
      </w:r>
      <w:r w:rsidRPr="00E30E7B">
        <w:rPr>
          <w:rFonts w:ascii="Sylfaen" w:hAnsi="Sylfaen" w:cs="Sylfaen"/>
          <w:sz w:val="20"/>
          <w:szCs w:val="20"/>
          <w:lang w:val="es-ES"/>
        </w:rPr>
        <w:t xml:space="preserve"> </w:t>
      </w:r>
      <w:r w:rsidRPr="00E30E7B">
        <w:rPr>
          <w:rFonts w:ascii="Sylfaen" w:hAnsi="Sylfaen" w:cs="Arial"/>
          <w:sz w:val="20"/>
          <w:szCs w:val="20"/>
          <w:lang w:val="ru-RU"/>
        </w:rPr>
        <w:t>է</w:t>
      </w:r>
      <w:r w:rsidRPr="00E30E7B">
        <w:rPr>
          <w:rFonts w:ascii="Sylfaen" w:hAnsi="Sylfaen" w:cs="Sylfaen"/>
          <w:sz w:val="20"/>
          <w:szCs w:val="20"/>
          <w:lang w:val="es-ES"/>
        </w:rPr>
        <w:t xml:space="preserve"> </w:t>
      </w:r>
      <w:r w:rsidRPr="00E30E7B">
        <w:rPr>
          <w:rFonts w:ascii="Sylfaen" w:hAnsi="Sylfaen" w:cs="Arial"/>
          <w:sz w:val="20"/>
          <w:szCs w:val="20"/>
          <w:lang w:val="ru-RU"/>
        </w:rPr>
        <w:t>սույն</w:t>
      </w:r>
      <w:r w:rsidRPr="00E30E7B">
        <w:rPr>
          <w:rFonts w:ascii="Sylfaen" w:hAnsi="Sylfaen" w:cs="Sylfaen"/>
          <w:sz w:val="20"/>
          <w:szCs w:val="20"/>
          <w:lang w:val="es-ES"/>
        </w:rPr>
        <w:t xml:space="preserve"> </w:t>
      </w:r>
      <w:r w:rsidRPr="00E30E7B">
        <w:rPr>
          <w:rFonts w:ascii="Sylfaen" w:hAnsi="Sylfaen" w:cs="Arial"/>
          <w:sz w:val="20"/>
          <w:szCs w:val="20"/>
          <w:lang w:val="ru-RU"/>
        </w:rPr>
        <w:t>հրավերով</w:t>
      </w:r>
      <w:r w:rsidRPr="00E30E7B">
        <w:rPr>
          <w:rFonts w:ascii="Sylfaen" w:hAnsi="Sylfaen" w:cs="Sylfaen"/>
          <w:sz w:val="20"/>
          <w:szCs w:val="20"/>
          <w:lang w:val="es-ES"/>
        </w:rPr>
        <w:t xml:space="preserve"> </w:t>
      </w:r>
      <w:r w:rsidRPr="00E30E7B">
        <w:rPr>
          <w:rFonts w:ascii="Sylfaen" w:hAnsi="Sylfaen" w:cs="Arial"/>
          <w:sz w:val="20"/>
          <w:szCs w:val="20"/>
          <w:lang w:val="ru-RU"/>
        </w:rPr>
        <w:t>սահմանված</w:t>
      </w:r>
      <w:r w:rsidRPr="00E30E7B">
        <w:rPr>
          <w:rFonts w:ascii="Sylfaen" w:hAnsi="Sylfaen" w:cs="Sylfaen"/>
          <w:sz w:val="20"/>
          <w:szCs w:val="20"/>
          <w:lang w:val="es-ES"/>
        </w:rPr>
        <w:t xml:space="preserve"> </w:t>
      </w:r>
      <w:r w:rsidRPr="00E30E7B">
        <w:rPr>
          <w:rFonts w:ascii="Sylfaen" w:hAnsi="Sylfaen" w:cs="Arial"/>
          <w:sz w:val="20"/>
          <w:szCs w:val="20"/>
          <w:lang w:val="ru-RU"/>
        </w:rPr>
        <w:t>կարգով։</w:t>
      </w:r>
      <w:r w:rsidRPr="00E30E7B">
        <w:rPr>
          <w:rFonts w:ascii="Sylfaen" w:hAnsi="Sylfaen" w:cs="Sylfaen"/>
          <w:sz w:val="20"/>
          <w:szCs w:val="20"/>
          <w:lang w:val="es-ES"/>
        </w:rPr>
        <w:t xml:space="preserve"> </w:t>
      </w:r>
    </w:p>
    <w:p w14:paraId="75000C67" w14:textId="56430AF5" w:rsidR="00E66A3C" w:rsidRPr="00E30E7B" w:rsidRDefault="00E66A3C" w:rsidP="00E66A3C">
      <w:pPr>
        <w:ind w:firstLine="567"/>
        <w:jc w:val="both"/>
        <w:rPr>
          <w:rFonts w:ascii="Sylfaen" w:hAnsi="Sylfaen" w:cs="Sylfaen"/>
          <w:sz w:val="20"/>
          <w:lang w:val="af-ZA"/>
        </w:rPr>
      </w:pPr>
      <w:r w:rsidRPr="00E30E7B">
        <w:rPr>
          <w:rFonts w:ascii="Sylfaen" w:hAnsi="Sylfaen" w:cs="Arial"/>
          <w:sz w:val="20"/>
          <w:szCs w:val="20"/>
        </w:rPr>
        <w:lastRenderedPageBreak/>
        <w:t>Մասնակցի</w:t>
      </w:r>
      <w:r w:rsidRPr="00E30E7B">
        <w:rPr>
          <w:rFonts w:ascii="Sylfaen" w:hAnsi="Sylfaen"/>
          <w:sz w:val="20"/>
          <w:szCs w:val="20"/>
          <w:lang w:val="es-ES"/>
        </w:rPr>
        <w:t xml:space="preserve"> </w:t>
      </w:r>
      <w:r w:rsidRPr="00E30E7B">
        <w:rPr>
          <w:rFonts w:ascii="Sylfaen" w:hAnsi="Sylfaen" w:cs="Arial"/>
          <w:sz w:val="20"/>
          <w:szCs w:val="20"/>
        </w:rPr>
        <w:t>առաջարկները</w:t>
      </w:r>
      <w:r w:rsidRPr="00E30E7B">
        <w:rPr>
          <w:rFonts w:ascii="Sylfaen" w:hAnsi="Sylfaen"/>
          <w:sz w:val="20"/>
          <w:szCs w:val="20"/>
          <w:lang w:val="es-ES"/>
        </w:rPr>
        <w:t xml:space="preserve">, </w:t>
      </w:r>
      <w:r w:rsidRPr="00E30E7B">
        <w:rPr>
          <w:rFonts w:ascii="Sylfaen" w:hAnsi="Sylfaen" w:cs="Arial"/>
          <w:sz w:val="20"/>
          <w:szCs w:val="20"/>
        </w:rPr>
        <w:t>դրանց</w:t>
      </w:r>
      <w:r w:rsidRPr="00E30E7B">
        <w:rPr>
          <w:rFonts w:ascii="Sylfaen" w:hAnsi="Sylfaen"/>
          <w:sz w:val="20"/>
          <w:szCs w:val="20"/>
          <w:lang w:val="es-ES"/>
        </w:rPr>
        <w:t xml:space="preserve"> </w:t>
      </w:r>
      <w:r w:rsidRPr="00E30E7B">
        <w:rPr>
          <w:rFonts w:ascii="Sylfaen" w:hAnsi="Sylfaen" w:cs="Arial"/>
          <w:sz w:val="20"/>
          <w:szCs w:val="20"/>
        </w:rPr>
        <w:t>վերաբերող</w:t>
      </w:r>
      <w:r w:rsidRPr="00E30E7B">
        <w:rPr>
          <w:rFonts w:ascii="Sylfaen" w:hAnsi="Sylfaen"/>
          <w:sz w:val="20"/>
          <w:szCs w:val="20"/>
          <w:lang w:val="es-ES"/>
        </w:rPr>
        <w:t xml:space="preserve"> </w:t>
      </w:r>
      <w:r w:rsidRPr="00E30E7B">
        <w:rPr>
          <w:rFonts w:ascii="Sylfaen" w:hAnsi="Sylfaen" w:cs="Arial"/>
          <w:sz w:val="20"/>
          <w:szCs w:val="20"/>
        </w:rPr>
        <w:t>փաստաթղթերը</w:t>
      </w:r>
      <w:r w:rsidRPr="00E30E7B">
        <w:rPr>
          <w:rFonts w:ascii="Sylfaen" w:hAnsi="Sylfaen"/>
          <w:sz w:val="20"/>
          <w:szCs w:val="20"/>
          <w:lang w:val="es-ES"/>
        </w:rPr>
        <w:t xml:space="preserve"> </w:t>
      </w:r>
      <w:r w:rsidRPr="00E30E7B">
        <w:rPr>
          <w:rFonts w:ascii="Sylfaen" w:hAnsi="Sylfaen" w:cs="Arial"/>
          <w:sz w:val="20"/>
          <w:szCs w:val="20"/>
        </w:rPr>
        <w:t>դրվում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ծրարի</w:t>
      </w:r>
      <w:r w:rsidRPr="00E30E7B">
        <w:rPr>
          <w:rFonts w:ascii="Sylfaen" w:hAnsi="Sylfaen"/>
          <w:sz w:val="20"/>
          <w:szCs w:val="20"/>
          <w:lang w:val="es-ES"/>
        </w:rPr>
        <w:t xml:space="preserve"> </w:t>
      </w:r>
      <w:r w:rsidRPr="00E30E7B">
        <w:rPr>
          <w:rFonts w:ascii="Sylfaen" w:hAnsi="Sylfaen" w:cs="Arial"/>
          <w:sz w:val="20"/>
          <w:szCs w:val="20"/>
        </w:rPr>
        <w:t>մեջ</w:t>
      </w:r>
      <w:r w:rsidRPr="00E30E7B">
        <w:rPr>
          <w:rFonts w:ascii="Sylfaen" w:hAnsi="Sylfaen"/>
          <w:sz w:val="20"/>
          <w:szCs w:val="20"/>
          <w:lang w:val="es-ES"/>
        </w:rPr>
        <w:t xml:space="preserve">, </w:t>
      </w:r>
      <w:r w:rsidRPr="00E30E7B">
        <w:rPr>
          <w:rFonts w:ascii="Sylfaen" w:hAnsi="Sylfaen" w:cs="Arial"/>
          <w:sz w:val="20"/>
          <w:szCs w:val="20"/>
        </w:rPr>
        <w:t>որը</w:t>
      </w:r>
      <w:r w:rsidRPr="00E30E7B">
        <w:rPr>
          <w:rFonts w:ascii="Sylfaen" w:hAnsi="Sylfaen"/>
          <w:sz w:val="20"/>
          <w:szCs w:val="20"/>
          <w:lang w:val="es-ES"/>
        </w:rPr>
        <w:t xml:space="preserve"> </w:t>
      </w:r>
      <w:r w:rsidRPr="00E30E7B">
        <w:rPr>
          <w:rFonts w:ascii="Sylfaen" w:hAnsi="Sylfaen" w:cs="Arial"/>
          <w:sz w:val="20"/>
          <w:szCs w:val="20"/>
        </w:rPr>
        <w:t>սոսնձում</w:t>
      </w:r>
      <w:r w:rsidRPr="00E30E7B">
        <w:rPr>
          <w:rFonts w:ascii="Sylfaen" w:hAnsi="Sylfaen"/>
          <w:sz w:val="20"/>
          <w:szCs w:val="20"/>
          <w:lang w:val="es-ES"/>
        </w:rPr>
        <w:t xml:space="preserve"> </w:t>
      </w:r>
      <w:r w:rsidRPr="00E30E7B">
        <w:rPr>
          <w:rFonts w:ascii="Sylfaen" w:hAnsi="Sylfaen" w:cs="Arial"/>
          <w:sz w:val="20"/>
          <w:szCs w:val="20"/>
        </w:rPr>
        <w:t>է</w:t>
      </w:r>
      <w:r w:rsidRPr="00E30E7B">
        <w:rPr>
          <w:rFonts w:ascii="Sylfaen" w:hAnsi="Sylfaen"/>
          <w:sz w:val="20"/>
          <w:szCs w:val="20"/>
          <w:lang w:val="es-ES"/>
        </w:rPr>
        <w:t xml:space="preserve"> </w:t>
      </w:r>
      <w:r w:rsidRPr="00E30E7B">
        <w:rPr>
          <w:rFonts w:ascii="Sylfaen" w:hAnsi="Sylfaen" w:cs="Arial"/>
          <w:sz w:val="20"/>
          <w:szCs w:val="20"/>
        </w:rPr>
        <w:t>այն</w:t>
      </w:r>
      <w:r w:rsidRPr="00E30E7B">
        <w:rPr>
          <w:rFonts w:ascii="Sylfaen" w:hAnsi="Sylfaen"/>
          <w:sz w:val="20"/>
          <w:szCs w:val="20"/>
          <w:lang w:val="es-ES"/>
        </w:rPr>
        <w:t xml:space="preserve"> </w:t>
      </w:r>
      <w:r w:rsidRPr="00E30E7B">
        <w:rPr>
          <w:rFonts w:ascii="Sylfaen" w:hAnsi="Sylfaen" w:cs="Arial"/>
          <w:sz w:val="20"/>
          <w:szCs w:val="20"/>
        </w:rPr>
        <w:t>ներկայացնողը</w:t>
      </w:r>
      <w:r w:rsidRPr="00E30E7B">
        <w:rPr>
          <w:rFonts w:ascii="Sylfaen" w:hAnsi="Sylfaen"/>
          <w:sz w:val="20"/>
          <w:szCs w:val="20"/>
          <w:lang w:val="es-ES"/>
        </w:rPr>
        <w:t xml:space="preserve">: </w:t>
      </w:r>
      <w:r w:rsidRPr="00E30E7B">
        <w:rPr>
          <w:rFonts w:ascii="Sylfaen" w:hAnsi="Sylfaen" w:cs="Arial"/>
          <w:sz w:val="20"/>
          <w:szCs w:val="20"/>
        </w:rPr>
        <w:t>Ծրարում</w:t>
      </w:r>
      <w:r w:rsidRPr="00E30E7B">
        <w:rPr>
          <w:rFonts w:ascii="Sylfaen" w:hAnsi="Sylfaen"/>
          <w:sz w:val="20"/>
          <w:szCs w:val="20"/>
          <w:lang w:val="es-ES"/>
        </w:rPr>
        <w:t xml:space="preserve"> </w:t>
      </w:r>
      <w:r w:rsidRPr="00E30E7B">
        <w:rPr>
          <w:rFonts w:ascii="Sylfaen" w:hAnsi="Sylfaen" w:cs="Arial"/>
          <w:sz w:val="20"/>
          <w:szCs w:val="20"/>
        </w:rPr>
        <w:t>ներառված</w:t>
      </w:r>
      <w:r w:rsidRPr="00E30E7B">
        <w:rPr>
          <w:rFonts w:ascii="Sylfaen" w:hAnsi="Sylfaen"/>
          <w:sz w:val="20"/>
          <w:szCs w:val="20"/>
          <w:lang w:val="es-ES"/>
        </w:rPr>
        <w:t xml:space="preserve"> </w:t>
      </w:r>
      <w:r w:rsidRPr="00E30E7B">
        <w:rPr>
          <w:rFonts w:ascii="Sylfaen" w:hAnsi="Sylfaen" w:cs="Arial"/>
          <w:sz w:val="20"/>
          <w:szCs w:val="20"/>
        </w:rPr>
        <w:t>փաստաթղթերը</w:t>
      </w:r>
      <w:r w:rsidRPr="00E30E7B">
        <w:rPr>
          <w:rFonts w:ascii="Sylfaen" w:hAnsi="Sylfaen" w:cs="Sylfaen"/>
          <w:sz w:val="20"/>
          <w:szCs w:val="20"/>
          <w:lang w:val="es-ES"/>
        </w:rPr>
        <w:t xml:space="preserve">, </w:t>
      </w:r>
      <w:r w:rsidRPr="00E30E7B">
        <w:rPr>
          <w:rFonts w:ascii="Sylfaen" w:hAnsi="Sylfaen" w:cs="Arial"/>
          <w:sz w:val="20"/>
          <w:szCs w:val="20"/>
        </w:rPr>
        <w:t>կազմվում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բնօրինակից</w:t>
      </w:r>
      <w:r w:rsidRPr="00E30E7B">
        <w:rPr>
          <w:rFonts w:ascii="Sylfaen" w:hAnsi="Sylfaen"/>
          <w:sz w:val="20"/>
          <w:szCs w:val="20"/>
          <w:lang w:val="es-ES"/>
        </w:rPr>
        <w:t xml:space="preserve"> </w:t>
      </w:r>
      <w:r w:rsidRPr="00E30E7B">
        <w:rPr>
          <w:rFonts w:ascii="Sylfaen" w:hAnsi="Sylfaen" w:cs="Sylfaen"/>
          <w:sz w:val="20"/>
          <w:szCs w:val="20"/>
          <w:lang w:val="es-ES"/>
        </w:rPr>
        <w:t>/</w:t>
      </w:r>
      <w:r w:rsidRPr="00E30E7B">
        <w:rPr>
          <w:rFonts w:ascii="Sylfaen" w:hAnsi="Sylfaen" w:cs="Arial"/>
          <w:sz w:val="20"/>
          <w:szCs w:val="20"/>
          <w:lang w:val="es-ES"/>
        </w:rPr>
        <w:t>բացառությամբ</w:t>
      </w:r>
      <w:r w:rsidRPr="00E30E7B">
        <w:rPr>
          <w:rFonts w:ascii="Sylfaen" w:hAnsi="Sylfaen" w:cs="Sylfaen"/>
          <w:sz w:val="20"/>
          <w:szCs w:val="20"/>
          <w:lang w:val="es-ES"/>
        </w:rPr>
        <w:t xml:space="preserve"> 3-</w:t>
      </w:r>
      <w:r w:rsidRPr="00E30E7B">
        <w:rPr>
          <w:rFonts w:ascii="Sylfaen" w:hAnsi="Sylfaen" w:cs="Arial"/>
          <w:sz w:val="20"/>
          <w:szCs w:val="20"/>
          <w:lang w:val="es-ES"/>
        </w:rPr>
        <w:t>րդ</w:t>
      </w:r>
      <w:r w:rsidRPr="00E30E7B">
        <w:rPr>
          <w:rFonts w:ascii="Sylfaen" w:hAnsi="Sylfaen" w:cs="Sylfaen"/>
          <w:sz w:val="20"/>
          <w:szCs w:val="20"/>
          <w:lang w:val="es-ES"/>
        </w:rPr>
        <w:t xml:space="preserve"> </w:t>
      </w:r>
      <w:r w:rsidRPr="00E30E7B">
        <w:rPr>
          <w:rFonts w:ascii="Sylfaen" w:hAnsi="Sylfaen" w:cs="Arial"/>
          <w:sz w:val="20"/>
          <w:szCs w:val="20"/>
          <w:lang w:val="es-ES"/>
        </w:rPr>
        <w:t>կողմի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cs="Sylfaen"/>
          <w:sz w:val="20"/>
          <w:szCs w:val="20"/>
          <w:lang w:val="es-ES"/>
        </w:rPr>
        <w:t xml:space="preserve"> </w:t>
      </w:r>
      <w:r w:rsidRPr="00E30E7B">
        <w:rPr>
          <w:rFonts w:ascii="Sylfaen" w:hAnsi="Sylfaen" w:cs="Arial"/>
          <w:sz w:val="20"/>
          <w:szCs w:val="20"/>
          <w:lang w:val="es-ES"/>
        </w:rPr>
        <w:t>տրամադրված</w:t>
      </w:r>
      <w:r w:rsidRPr="00E30E7B">
        <w:rPr>
          <w:rFonts w:ascii="Sylfaen" w:hAnsi="Sylfaen" w:cs="Sylfaen"/>
          <w:sz w:val="20"/>
          <w:szCs w:val="20"/>
          <w:lang w:val="es-ES"/>
        </w:rPr>
        <w:t xml:space="preserve"> </w:t>
      </w:r>
      <w:r w:rsidRPr="00E30E7B">
        <w:rPr>
          <w:rFonts w:ascii="Sylfaen" w:hAnsi="Sylfaen" w:cs="Arial"/>
          <w:sz w:val="20"/>
          <w:szCs w:val="20"/>
          <w:lang w:val="es-ES"/>
        </w:rPr>
        <w:t>կամ</w:t>
      </w:r>
      <w:r w:rsidRPr="00E30E7B">
        <w:rPr>
          <w:rFonts w:ascii="Sylfaen" w:hAnsi="Sylfaen" w:cs="Sylfaen"/>
          <w:sz w:val="20"/>
          <w:szCs w:val="20"/>
          <w:lang w:val="es-ES"/>
        </w:rPr>
        <w:t xml:space="preserve"> </w:t>
      </w:r>
      <w:r w:rsidRPr="00E30E7B">
        <w:rPr>
          <w:rFonts w:ascii="Sylfaen" w:hAnsi="Sylfaen" w:cs="Arial"/>
          <w:sz w:val="20"/>
          <w:szCs w:val="20"/>
          <w:lang w:val="es-ES"/>
        </w:rPr>
        <w:t>հաստատված</w:t>
      </w:r>
      <w:r w:rsidRPr="00E30E7B">
        <w:rPr>
          <w:rFonts w:ascii="Sylfaen" w:hAnsi="Sylfaen" w:cs="Sylfaen"/>
          <w:sz w:val="20"/>
          <w:szCs w:val="20"/>
          <w:lang w:val="es-ES"/>
        </w:rPr>
        <w:t xml:space="preserve"> </w:t>
      </w:r>
      <w:r w:rsidRPr="00E30E7B">
        <w:rPr>
          <w:rFonts w:ascii="Sylfaen" w:hAnsi="Sylfaen" w:cs="Arial"/>
          <w:sz w:val="20"/>
          <w:szCs w:val="20"/>
          <w:lang w:val="es-ES"/>
        </w:rPr>
        <w:t>փաստաթղթերի</w:t>
      </w:r>
      <w:r w:rsidRPr="00E30E7B">
        <w:rPr>
          <w:rFonts w:ascii="Sylfaen" w:hAnsi="Sylfaen" w:cs="Sylfaen"/>
          <w:sz w:val="20"/>
          <w:szCs w:val="20"/>
          <w:lang w:val="es-ES"/>
        </w:rPr>
        <w:t xml:space="preserve">, </w:t>
      </w:r>
      <w:r w:rsidRPr="00E30E7B">
        <w:rPr>
          <w:rFonts w:ascii="Sylfaen" w:hAnsi="Sylfaen" w:cs="Arial"/>
          <w:sz w:val="20"/>
          <w:szCs w:val="20"/>
          <w:lang w:val="es-ES"/>
        </w:rPr>
        <w:t>որոնց</w:t>
      </w:r>
      <w:r w:rsidRPr="00E30E7B">
        <w:rPr>
          <w:rFonts w:ascii="Sylfaen" w:hAnsi="Sylfaen" w:cs="Sylfaen"/>
          <w:sz w:val="20"/>
          <w:szCs w:val="20"/>
          <w:lang w:val="es-ES"/>
        </w:rPr>
        <w:t xml:space="preserve"> </w:t>
      </w:r>
      <w:r w:rsidRPr="00E30E7B">
        <w:rPr>
          <w:rFonts w:ascii="Sylfaen" w:hAnsi="Sylfaen" w:cs="Arial"/>
          <w:sz w:val="20"/>
          <w:szCs w:val="20"/>
          <w:lang w:val="es-ES"/>
        </w:rPr>
        <w:t>դեպքում</w:t>
      </w:r>
      <w:r w:rsidRPr="00E30E7B">
        <w:rPr>
          <w:rFonts w:ascii="Sylfaen" w:hAnsi="Sylfaen" w:cs="Sylfaen"/>
          <w:sz w:val="20"/>
          <w:szCs w:val="20"/>
          <w:lang w:val="es-ES"/>
        </w:rPr>
        <w:t xml:space="preserve"> </w:t>
      </w:r>
      <w:r w:rsidRPr="00E30E7B">
        <w:rPr>
          <w:rFonts w:ascii="Sylfaen" w:hAnsi="Sylfaen" w:cs="Arial"/>
          <w:sz w:val="20"/>
          <w:szCs w:val="20"/>
          <w:lang w:val="es-ES"/>
        </w:rPr>
        <w:t>ներկայացվում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r w:rsidRPr="00E30E7B">
        <w:rPr>
          <w:rFonts w:ascii="Sylfaen" w:hAnsi="Sylfaen" w:cs="Arial"/>
          <w:sz w:val="20"/>
          <w:szCs w:val="20"/>
          <w:lang w:val="es-ES"/>
        </w:rPr>
        <w:t>դրանց</w:t>
      </w:r>
      <w:r w:rsidRPr="00E30E7B">
        <w:rPr>
          <w:rFonts w:ascii="Sylfaen" w:hAnsi="Sylfaen" w:cs="Sylfaen"/>
          <w:sz w:val="20"/>
          <w:szCs w:val="20"/>
          <w:lang w:val="es-ES"/>
        </w:rPr>
        <w:t xml:space="preserve">` </w:t>
      </w:r>
      <w:r w:rsidRPr="00E30E7B">
        <w:rPr>
          <w:rFonts w:ascii="Sylfaen" w:hAnsi="Sylfaen" w:cs="Arial"/>
          <w:sz w:val="20"/>
          <w:szCs w:val="20"/>
          <w:lang w:val="es-ES"/>
        </w:rPr>
        <w:t>բնօրինակից</w:t>
      </w:r>
      <w:r w:rsidRPr="00E30E7B">
        <w:rPr>
          <w:rFonts w:ascii="Sylfaen" w:hAnsi="Sylfaen" w:cs="Sylfaen"/>
          <w:sz w:val="20"/>
          <w:szCs w:val="20"/>
          <w:lang w:val="es-ES"/>
        </w:rPr>
        <w:t xml:space="preserve"> </w:t>
      </w:r>
      <w:r w:rsidRPr="00E30E7B">
        <w:rPr>
          <w:rFonts w:ascii="Sylfaen" w:hAnsi="Sylfaen" w:cs="Arial"/>
          <w:sz w:val="20"/>
          <w:szCs w:val="20"/>
          <w:lang w:val="es-ES"/>
        </w:rPr>
        <w:t>պատճենահանված</w:t>
      </w:r>
      <w:r w:rsidRPr="00E30E7B">
        <w:rPr>
          <w:rFonts w:ascii="Sylfaen" w:hAnsi="Sylfaen" w:cs="Sylfaen"/>
          <w:sz w:val="20"/>
          <w:szCs w:val="20"/>
          <w:lang w:val="es-ES"/>
        </w:rPr>
        <w:t xml:space="preserve"> </w:t>
      </w:r>
      <w:r w:rsidRPr="00E30E7B">
        <w:rPr>
          <w:rFonts w:ascii="Sylfaen" w:hAnsi="Sylfaen" w:cs="Arial"/>
          <w:sz w:val="20"/>
          <w:szCs w:val="20"/>
          <w:lang w:val="es-ES"/>
        </w:rPr>
        <w:t>տարբերակը</w:t>
      </w:r>
      <w:r w:rsidRPr="00E30E7B">
        <w:rPr>
          <w:rFonts w:ascii="Sylfaen" w:hAnsi="Sylfaen" w:cs="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r w:rsidR="00455D79" w:rsidRPr="00E30E7B">
        <w:rPr>
          <w:rFonts w:ascii="Sylfaen" w:hAnsi="Sylfaen"/>
          <w:sz w:val="20"/>
          <w:szCs w:val="20"/>
          <w:lang w:val="es-ES"/>
        </w:rPr>
        <w:t>2</w:t>
      </w:r>
      <w:r w:rsidRPr="00E30E7B">
        <w:rPr>
          <w:rFonts w:ascii="Sylfaen" w:hAnsi="Sylfaen" w:cs="Arial"/>
          <w:sz w:val="20"/>
          <w:szCs w:val="20"/>
        </w:rPr>
        <w:t>օրինակ</w:t>
      </w:r>
      <w:r w:rsidRPr="00E30E7B">
        <w:rPr>
          <w:rFonts w:ascii="Sylfaen" w:hAnsi="Sylfaen"/>
          <w:sz w:val="20"/>
          <w:szCs w:val="20"/>
          <w:lang w:val="es-ES"/>
        </w:rPr>
        <w:t xml:space="preserve"> </w:t>
      </w:r>
      <w:r w:rsidRPr="00E30E7B">
        <w:rPr>
          <w:rFonts w:ascii="Sylfaen" w:hAnsi="Sylfaen" w:cs="Arial"/>
          <w:sz w:val="20"/>
          <w:szCs w:val="20"/>
        </w:rPr>
        <w:t>պատճեններից</w:t>
      </w:r>
      <w:r w:rsidRPr="00E30E7B">
        <w:rPr>
          <w:rFonts w:ascii="Sylfaen" w:hAnsi="Sylfaen"/>
          <w:sz w:val="20"/>
          <w:szCs w:val="20"/>
          <w:lang w:val="es-ES"/>
        </w:rPr>
        <w:t xml:space="preserve">: </w:t>
      </w:r>
      <w:r w:rsidRPr="00E30E7B">
        <w:rPr>
          <w:rFonts w:ascii="Sylfaen" w:hAnsi="Sylfaen" w:cs="Arial"/>
          <w:sz w:val="20"/>
          <w:szCs w:val="20"/>
        </w:rPr>
        <w:t>Փաստաթղթերի</w:t>
      </w:r>
      <w:r w:rsidRPr="00E30E7B">
        <w:rPr>
          <w:rFonts w:ascii="Sylfaen" w:hAnsi="Sylfaen"/>
          <w:sz w:val="20"/>
          <w:szCs w:val="20"/>
          <w:lang w:val="es-ES"/>
        </w:rPr>
        <w:t xml:space="preserve"> </w:t>
      </w:r>
      <w:r w:rsidRPr="00E30E7B">
        <w:rPr>
          <w:rFonts w:ascii="Sylfaen" w:hAnsi="Sylfaen" w:cs="Arial"/>
          <w:sz w:val="20"/>
          <w:szCs w:val="20"/>
        </w:rPr>
        <w:t>փաթեթների</w:t>
      </w:r>
      <w:r w:rsidRPr="00E30E7B">
        <w:rPr>
          <w:rFonts w:ascii="Sylfaen" w:hAnsi="Sylfaen"/>
          <w:sz w:val="20"/>
          <w:szCs w:val="20"/>
          <w:lang w:val="es-ES"/>
        </w:rPr>
        <w:t xml:space="preserve"> </w:t>
      </w:r>
      <w:r w:rsidRPr="00E30E7B">
        <w:rPr>
          <w:rFonts w:ascii="Sylfaen" w:hAnsi="Sylfaen" w:cs="Arial"/>
          <w:sz w:val="20"/>
          <w:szCs w:val="20"/>
        </w:rPr>
        <w:t>վրա</w:t>
      </w:r>
      <w:r w:rsidRPr="00E30E7B">
        <w:rPr>
          <w:rFonts w:ascii="Sylfaen" w:hAnsi="Sylfaen"/>
          <w:sz w:val="20"/>
          <w:szCs w:val="20"/>
          <w:lang w:val="es-ES"/>
        </w:rPr>
        <w:t xml:space="preserve"> </w:t>
      </w:r>
      <w:r w:rsidRPr="00E30E7B">
        <w:rPr>
          <w:rFonts w:ascii="Sylfaen" w:hAnsi="Sylfaen" w:cs="Arial"/>
          <w:sz w:val="20"/>
          <w:szCs w:val="20"/>
        </w:rPr>
        <w:t>համապատասխանաբար</w:t>
      </w:r>
      <w:r w:rsidRPr="00E30E7B">
        <w:rPr>
          <w:rFonts w:ascii="Sylfaen" w:hAnsi="Sylfaen"/>
          <w:sz w:val="20"/>
          <w:szCs w:val="20"/>
          <w:lang w:val="es-ES"/>
        </w:rPr>
        <w:t xml:space="preserve"> </w:t>
      </w:r>
      <w:r w:rsidRPr="00E30E7B">
        <w:rPr>
          <w:rFonts w:ascii="Sylfaen" w:hAnsi="Sylfaen" w:cs="Arial"/>
          <w:sz w:val="20"/>
          <w:szCs w:val="20"/>
        </w:rPr>
        <w:t>գրվում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բնօրինակ</w:t>
      </w:r>
      <w:r w:rsidRPr="00E30E7B">
        <w:rPr>
          <w:rFonts w:ascii="Sylfaen" w:hAnsi="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r w:rsidRPr="00E30E7B">
        <w:rPr>
          <w:rFonts w:ascii="Sylfaen" w:hAnsi="Sylfaen" w:cs="Arial"/>
          <w:sz w:val="20"/>
          <w:szCs w:val="20"/>
        </w:rPr>
        <w:t>պատճեն</w:t>
      </w:r>
      <w:r w:rsidRPr="00E30E7B">
        <w:rPr>
          <w:rFonts w:ascii="Sylfaen" w:hAnsi="Sylfaen"/>
          <w:sz w:val="20"/>
          <w:szCs w:val="20"/>
          <w:lang w:val="es-ES"/>
        </w:rPr>
        <w:t xml:space="preserve">» </w:t>
      </w:r>
      <w:r w:rsidRPr="00E30E7B">
        <w:rPr>
          <w:rFonts w:ascii="Sylfaen" w:hAnsi="Sylfaen" w:cs="Arial"/>
          <w:sz w:val="20"/>
          <w:szCs w:val="20"/>
        </w:rPr>
        <w:t>բառերը</w:t>
      </w:r>
      <w:r w:rsidRPr="00E30E7B">
        <w:rPr>
          <w:rFonts w:ascii="Sylfaen" w:hAnsi="Sylfaen"/>
          <w:sz w:val="20"/>
          <w:szCs w:val="20"/>
          <w:lang w:val="es-ES"/>
        </w:rPr>
        <w:t xml:space="preserve">: </w:t>
      </w:r>
      <w:r w:rsidRPr="00E30E7B">
        <w:rPr>
          <w:rFonts w:ascii="Sylfaen" w:hAnsi="Sylfaen" w:cs="Arial"/>
          <w:sz w:val="20"/>
          <w:lang w:val="ru-RU"/>
        </w:rPr>
        <w:t>Հայտում</w:t>
      </w:r>
      <w:r w:rsidRPr="00E30E7B">
        <w:rPr>
          <w:rFonts w:ascii="Sylfaen" w:hAnsi="Sylfaen" w:cs="Sylfaen"/>
          <w:sz w:val="20"/>
          <w:lang w:val="af-ZA"/>
        </w:rPr>
        <w:t xml:space="preserve"> </w:t>
      </w:r>
      <w:r w:rsidRPr="00E30E7B">
        <w:rPr>
          <w:rFonts w:ascii="Sylfaen" w:hAnsi="Sylfaen" w:cs="Arial"/>
          <w:sz w:val="20"/>
          <w:lang w:val="ru-RU"/>
        </w:rPr>
        <w:t>ներառվող</w:t>
      </w:r>
      <w:r w:rsidRPr="00E30E7B">
        <w:rPr>
          <w:rFonts w:ascii="Sylfaen" w:hAnsi="Sylfaen" w:cs="Sylfaen"/>
          <w:sz w:val="20"/>
          <w:lang w:val="af-ZA"/>
        </w:rPr>
        <w:t xml:space="preserve"> </w:t>
      </w:r>
      <w:r w:rsidRPr="00E30E7B">
        <w:rPr>
          <w:rFonts w:ascii="Sylfaen" w:hAnsi="Sylfaen" w:cs="Arial"/>
          <w:sz w:val="20"/>
          <w:lang w:val="ru-RU"/>
        </w:rPr>
        <w:t>բնօրինակ</w:t>
      </w:r>
      <w:r w:rsidRPr="00E30E7B">
        <w:rPr>
          <w:rFonts w:ascii="Sylfaen" w:hAnsi="Sylfaen" w:cs="Sylfaen"/>
          <w:sz w:val="20"/>
          <w:lang w:val="af-ZA"/>
        </w:rPr>
        <w:t xml:space="preserve"> </w:t>
      </w:r>
      <w:r w:rsidRPr="00E30E7B">
        <w:rPr>
          <w:rFonts w:ascii="Sylfaen" w:hAnsi="Sylfaen" w:cs="Arial"/>
          <w:sz w:val="20"/>
          <w:lang w:val="ru-RU"/>
        </w:rPr>
        <w:t>փաստաթղթերի</w:t>
      </w:r>
      <w:r w:rsidRPr="00E30E7B">
        <w:rPr>
          <w:rFonts w:ascii="Sylfaen" w:hAnsi="Sylfaen" w:cs="Sylfaen"/>
          <w:sz w:val="20"/>
          <w:lang w:val="af-ZA"/>
        </w:rPr>
        <w:t xml:space="preserve"> </w:t>
      </w:r>
      <w:r w:rsidRPr="00E30E7B">
        <w:rPr>
          <w:rFonts w:ascii="Sylfaen" w:hAnsi="Sylfaen" w:cs="Arial"/>
          <w:sz w:val="20"/>
          <w:lang w:val="ru-RU"/>
        </w:rPr>
        <w:t>փոխարեն</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են</w:t>
      </w:r>
      <w:r w:rsidRPr="00E30E7B">
        <w:rPr>
          <w:rFonts w:ascii="Sylfaen" w:hAnsi="Sylfaen" w:cs="Sylfaen"/>
          <w:sz w:val="20"/>
          <w:lang w:val="af-ZA"/>
        </w:rPr>
        <w:t xml:space="preserve"> </w:t>
      </w:r>
      <w:r w:rsidRPr="00E30E7B">
        <w:rPr>
          <w:rFonts w:ascii="Sylfaen" w:hAnsi="Sylfaen" w:cs="Arial"/>
          <w:sz w:val="20"/>
          <w:lang w:val="ru-RU"/>
        </w:rPr>
        <w:t>ներկայացվել</w:t>
      </w:r>
      <w:r w:rsidRPr="00E30E7B">
        <w:rPr>
          <w:rFonts w:ascii="Sylfaen" w:hAnsi="Sylfaen" w:cs="Sylfaen"/>
          <w:sz w:val="20"/>
          <w:lang w:val="af-ZA"/>
        </w:rPr>
        <w:t xml:space="preserve"> </w:t>
      </w:r>
      <w:r w:rsidRPr="00E30E7B">
        <w:rPr>
          <w:rFonts w:ascii="Sylfaen" w:hAnsi="Sylfaen" w:cs="Arial"/>
          <w:sz w:val="20"/>
          <w:lang w:val="ru-RU"/>
        </w:rPr>
        <w:t>դրանց</w:t>
      </w:r>
      <w:r w:rsidRPr="00E30E7B">
        <w:rPr>
          <w:rFonts w:ascii="Sylfaen" w:hAnsi="Sylfaen" w:cs="Sylfaen"/>
          <w:sz w:val="20"/>
          <w:lang w:val="af-ZA"/>
        </w:rPr>
        <w:t xml:space="preserve"> </w:t>
      </w:r>
      <w:r w:rsidRPr="00E30E7B">
        <w:rPr>
          <w:rFonts w:ascii="Sylfaen" w:hAnsi="Sylfaen" w:cs="Arial"/>
          <w:sz w:val="20"/>
          <w:lang w:val="ru-RU"/>
        </w:rPr>
        <w:t>նոտարական</w:t>
      </w:r>
      <w:r w:rsidRPr="00E30E7B">
        <w:rPr>
          <w:rFonts w:ascii="Sylfaen" w:hAnsi="Sylfaen" w:cs="Sylfaen"/>
          <w:sz w:val="20"/>
          <w:lang w:val="af-ZA"/>
        </w:rPr>
        <w:t xml:space="preserve"> </w:t>
      </w:r>
      <w:r w:rsidRPr="00E30E7B">
        <w:rPr>
          <w:rFonts w:ascii="Sylfaen" w:hAnsi="Sylfaen" w:cs="Arial"/>
          <w:sz w:val="20"/>
          <w:lang w:val="ru-RU"/>
        </w:rPr>
        <w:t>կարգով</w:t>
      </w:r>
      <w:r w:rsidRPr="00E30E7B">
        <w:rPr>
          <w:rFonts w:ascii="Sylfaen" w:hAnsi="Sylfaen" w:cs="Sylfaen"/>
          <w:sz w:val="20"/>
          <w:lang w:val="af-ZA"/>
        </w:rPr>
        <w:t xml:space="preserve"> </w:t>
      </w:r>
      <w:r w:rsidRPr="00E30E7B">
        <w:rPr>
          <w:rFonts w:ascii="Sylfaen" w:hAnsi="Sylfaen" w:cs="Arial"/>
          <w:sz w:val="20"/>
          <w:lang w:val="ru-RU"/>
        </w:rPr>
        <w:t>վավերացված</w:t>
      </w:r>
      <w:r w:rsidRPr="00E30E7B">
        <w:rPr>
          <w:rFonts w:ascii="Sylfaen" w:hAnsi="Sylfaen" w:cs="Sylfaen"/>
          <w:sz w:val="20"/>
          <w:lang w:val="af-ZA"/>
        </w:rPr>
        <w:t xml:space="preserve"> </w:t>
      </w:r>
      <w:r w:rsidRPr="00E30E7B">
        <w:rPr>
          <w:rFonts w:ascii="Sylfaen" w:hAnsi="Sylfaen" w:cs="Arial"/>
          <w:sz w:val="20"/>
          <w:lang w:val="ru-RU"/>
        </w:rPr>
        <w:t>օրինակները։</w:t>
      </w:r>
    </w:p>
    <w:p w14:paraId="1DE8BBBD" w14:textId="77777777" w:rsidR="00E66A3C" w:rsidRPr="00E30E7B" w:rsidRDefault="00E66A3C" w:rsidP="00E66A3C">
      <w:pPr>
        <w:ind w:firstLine="720"/>
        <w:jc w:val="both"/>
        <w:rPr>
          <w:rFonts w:ascii="Sylfaen" w:hAnsi="Sylfaen"/>
          <w:sz w:val="20"/>
          <w:szCs w:val="20"/>
          <w:lang w:val="af-ZA"/>
        </w:rPr>
      </w:pPr>
      <w:r w:rsidRPr="00E30E7B">
        <w:rPr>
          <w:rFonts w:ascii="Sylfaen" w:hAnsi="Sylfaen" w:cs="Arial"/>
          <w:sz w:val="20"/>
          <w:szCs w:val="20"/>
        </w:rPr>
        <w:t>Ծրարը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հրավերով</w:t>
      </w:r>
      <w:r w:rsidRPr="00E30E7B">
        <w:rPr>
          <w:rFonts w:ascii="Sylfaen" w:hAnsi="Sylfaen"/>
          <w:sz w:val="20"/>
          <w:szCs w:val="20"/>
          <w:lang w:val="af-ZA"/>
        </w:rPr>
        <w:t xml:space="preserve"> </w:t>
      </w:r>
      <w:r w:rsidRPr="00E30E7B">
        <w:rPr>
          <w:rFonts w:ascii="Sylfaen" w:hAnsi="Sylfaen" w:cs="Arial"/>
          <w:sz w:val="20"/>
          <w:szCs w:val="20"/>
        </w:rPr>
        <w:t>նախատեսված</w:t>
      </w:r>
      <w:r w:rsidRPr="00E30E7B">
        <w:rPr>
          <w:rFonts w:ascii="Sylfaen" w:hAnsi="Sylfaen"/>
          <w:sz w:val="20"/>
          <w:szCs w:val="20"/>
          <w:lang w:val="af-ZA"/>
        </w:rPr>
        <w:t xml:space="preserve">` </w:t>
      </w:r>
      <w:r w:rsidRPr="00E30E7B">
        <w:rPr>
          <w:rFonts w:ascii="Sylfaen" w:hAnsi="Sylfaen" w:cs="Arial"/>
          <w:sz w:val="20"/>
          <w:szCs w:val="20"/>
        </w:rPr>
        <w:t>մասնակցի</w:t>
      </w:r>
      <w:r w:rsidRPr="00E30E7B">
        <w:rPr>
          <w:rFonts w:ascii="Sylfaen" w:hAnsi="Sylfaen"/>
          <w:sz w:val="20"/>
          <w:szCs w:val="20"/>
          <w:lang w:val="af-ZA"/>
        </w:rPr>
        <w:t xml:space="preserve"> </w:t>
      </w:r>
      <w:r w:rsidRPr="00E30E7B">
        <w:rPr>
          <w:rFonts w:ascii="Sylfaen" w:hAnsi="Sylfaen" w:cs="Arial"/>
          <w:sz w:val="20"/>
          <w:szCs w:val="20"/>
        </w:rPr>
        <w:t>կազմած</w:t>
      </w:r>
      <w:r w:rsidRPr="00E30E7B">
        <w:rPr>
          <w:rFonts w:ascii="Sylfaen" w:hAnsi="Sylfaen"/>
          <w:sz w:val="20"/>
          <w:szCs w:val="20"/>
          <w:lang w:val="af-ZA"/>
        </w:rPr>
        <w:t xml:space="preserve"> </w:t>
      </w:r>
      <w:r w:rsidRPr="00E30E7B">
        <w:rPr>
          <w:rFonts w:ascii="Sylfaen" w:hAnsi="Sylfaen" w:cs="Arial"/>
          <w:sz w:val="20"/>
          <w:szCs w:val="20"/>
        </w:rPr>
        <w:t>փաստաթղթերն</w:t>
      </w:r>
      <w:r w:rsidRPr="00E30E7B">
        <w:rPr>
          <w:rFonts w:ascii="Sylfaen" w:hAnsi="Sylfaen"/>
          <w:sz w:val="20"/>
          <w:szCs w:val="20"/>
          <w:lang w:val="af-ZA"/>
        </w:rPr>
        <w:t xml:space="preserve"> </w:t>
      </w:r>
      <w:r w:rsidRPr="00E30E7B">
        <w:rPr>
          <w:rFonts w:ascii="Sylfaen" w:hAnsi="Sylfaen" w:cs="Arial"/>
          <w:sz w:val="20"/>
          <w:szCs w:val="20"/>
        </w:rPr>
        <w:t>ստորագրում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դրանք</w:t>
      </w:r>
      <w:r w:rsidRPr="00E30E7B">
        <w:rPr>
          <w:rFonts w:ascii="Sylfaen" w:hAnsi="Sylfaen"/>
          <w:sz w:val="20"/>
          <w:szCs w:val="20"/>
          <w:lang w:val="af-ZA"/>
        </w:rPr>
        <w:t xml:space="preserve"> </w:t>
      </w:r>
      <w:r w:rsidRPr="00E30E7B">
        <w:rPr>
          <w:rFonts w:ascii="Sylfaen" w:hAnsi="Sylfaen" w:cs="Arial"/>
          <w:sz w:val="20"/>
          <w:szCs w:val="20"/>
        </w:rPr>
        <w:t>ներկայացնող</w:t>
      </w:r>
      <w:r w:rsidRPr="00E30E7B">
        <w:rPr>
          <w:rFonts w:ascii="Sylfaen" w:hAnsi="Sylfaen"/>
          <w:sz w:val="20"/>
          <w:szCs w:val="20"/>
          <w:lang w:val="af-ZA"/>
        </w:rPr>
        <w:t xml:space="preserve"> </w:t>
      </w:r>
      <w:r w:rsidRPr="00E30E7B">
        <w:rPr>
          <w:rFonts w:ascii="Sylfaen" w:hAnsi="Sylfaen" w:cs="Arial"/>
          <w:sz w:val="20"/>
          <w:szCs w:val="20"/>
        </w:rPr>
        <w:t>անձը</w:t>
      </w:r>
      <w:r w:rsidRPr="00E30E7B">
        <w:rPr>
          <w:rFonts w:ascii="Sylfaen" w:hAnsi="Sylfaen"/>
          <w:sz w:val="20"/>
          <w:szCs w:val="20"/>
          <w:lang w:val="af-ZA"/>
        </w:rPr>
        <w:t xml:space="preserve"> </w:t>
      </w:r>
      <w:r w:rsidRPr="00E30E7B">
        <w:rPr>
          <w:rFonts w:ascii="Sylfaen" w:hAnsi="Sylfaen" w:cs="Arial"/>
          <w:sz w:val="20"/>
          <w:szCs w:val="20"/>
        </w:rPr>
        <w:t>կամ</w:t>
      </w:r>
      <w:r w:rsidRPr="00E30E7B">
        <w:rPr>
          <w:rFonts w:ascii="Sylfaen" w:hAnsi="Sylfaen"/>
          <w:sz w:val="20"/>
          <w:szCs w:val="20"/>
          <w:lang w:val="af-ZA"/>
        </w:rPr>
        <w:t xml:space="preserve"> </w:t>
      </w:r>
      <w:r w:rsidRPr="00E30E7B">
        <w:rPr>
          <w:rFonts w:ascii="Sylfaen" w:hAnsi="Sylfaen" w:cs="Arial"/>
          <w:sz w:val="20"/>
          <w:szCs w:val="20"/>
        </w:rPr>
        <w:t>վերջինիս</w:t>
      </w:r>
      <w:r w:rsidRPr="00E30E7B">
        <w:rPr>
          <w:rFonts w:ascii="Sylfaen" w:hAnsi="Sylfaen"/>
          <w:sz w:val="20"/>
          <w:szCs w:val="20"/>
          <w:lang w:val="af-ZA"/>
        </w:rPr>
        <w:t xml:space="preserve"> </w:t>
      </w:r>
      <w:r w:rsidRPr="00E30E7B">
        <w:rPr>
          <w:rFonts w:ascii="Sylfaen" w:hAnsi="Sylfaen" w:cs="Arial"/>
          <w:sz w:val="20"/>
          <w:szCs w:val="20"/>
        </w:rPr>
        <w:t>լիազորված</w:t>
      </w:r>
      <w:r w:rsidRPr="00E30E7B">
        <w:rPr>
          <w:rFonts w:ascii="Sylfaen" w:hAnsi="Sylfaen"/>
          <w:sz w:val="20"/>
          <w:szCs w:val="20"/>
          <w:lang w:val="af-ZA"/>
        </w:rPr>
        <w:t xml:space="preserve"> </w:t>
      </w:r>
      <w:r w:rsidRPr="00E30E7B">
        <w:rPr>
          <w:rFonts w:ascii="Sylfaen" w:hAnsi="Sylfaen" w:cs="Arial"/>
          <w:sz w:val="20"/>
          <w:szCs w:val="20"/>
        </w:rPr>
        <w:t>անձը</w:t>
      </w:r>
      <w:r w:rsidRPr="00E30E7B">
        <w:rPr>
          <w:rFonts w:ascii="Sylfaen" w:hAnsi="Sylfaen"/>
          <w:sz w:val="20"/>
          <w:szCs w:val="20"/>
          <w:lang w:val="af-ZA"/>
        </w:rPr>
        <w:t xml:space="preserve"> (</w:t>
      </w:r>
      <w:r w:rsidRPr="00E30E7B">
        <w:rPr>
          <w:rFonts w:ascii="Sylfaen" w:hAnsi="Sylfaen" w:cs="Arial"/>
          <w:sz w:val="20"/>
          <w:szCs w:val="20"/>
        </w:rPr>
        <w:t>այսուհետ</w:t>
      </w:r>
      <w:r w:rsidRPr="00E30E7B">
        <w:rPr>
          <w:rFonts w:ascii="Sylfaen" w:hAnsi="Sylfaen"/>
          <w:sz w:val="20"/>
          <w:szCs w:val="20"/>
          <w:lang w:val="af-ZA"/>
        </w:rPr>
        <w:t xml:space="preserve">` </w:t>
      </w:r>
      <w:r w:rsidRPr="00E30E7B">
        <w:rPr>
          <w:rFonts w:ascii="Sylfaen" w:hAnsi="Sylfaen" w:cs="Arial"/>
          <w:sz w:val="20"/>
          <w:szCs w:val="20"/>
        </w:rPr>
        <w:t>գործակալ</w:t>
      </w:r>
      <w:r w:rsidRPr="00E30E7B">
        <w:rPr>
          <w:rFonts w:ascii="Sylfaen" w:hAnsi="Sylfaen"/>
          <w:sz w:val="20"/>
          <w:szCs w:val="20"/>
          <w:lang w:val="af-ZA"/>
        </w:rPr>
        <w:t xml:space="preserve">): </w:t>
      </w:r>
      <w:r w:rsidRPr="00E30E7B">
        <w:rPr>
          <w:rFonts w:ascii="Sylfaen" w:hAnsi="Sylfaen" w:cs="Arial"/>
          <w:sz w:val="20"/>
          <w:szCs w:val="20"/>
        </w:rPr>
        <w:t>Եթե</w:t>
      </w:r>
      <w:r w:rsidRPr="00E30E7B">
        <w:rPr>
          <w:rFonts w:ascii="Sylfaen" w:hAnsi="Sylfaen"/>
          <w:sz w:val="20"/>
          <w:szCs w:val="20"/>
          <w:lang w:val="af-ZA"/>
        </w:rPr>
        <w:t xml:space="preserve"> </w:t>
      </w:r>
      <w:r w:rsidRPr="00E30E7B">
        <w:rPr>
          <w:rFonts w:ascii="Sylfaen" w:hAnsi="Sylfaen" w:cs="Arial"/>
          <w:sz w:val="20"/>
          <w:szCs w:val="20"/>
        </w:rPr>
        <w:t>հայտը</w:t>
      </w:r>
      <w:r w:rsidRPr="00E30E7B">
        <w:rPr>
          <w:rFonts w:ascii="Sylfaen" w:hAnsi="Sylfaen"/>
          <w:sz w:val="20"/>
          <w:szCs w:val="20"/>
          <w:lang w:val="af-ZA"/>
        </w:rPr>
        <w:t xml:space="preserve"> </w:t>
      </w:r>
      <w:r w:rsidRPr="00E30E7B">
        <w:rPr>
          <w:rFonts w:ascii="Sylfaen" w:hAnsi="Sylfaen" w:cs="Arial"/>
          <w:sz w:val="20"/>
          <w:szCs w:val="20"/>
        </w:rPr>
        <w:t>ներկայացնում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գործակալը</w:t>
      </w:r>
      <w:r w:rsidRPr="00E30E7B">
        <w:rPr>
          <w:rFonts w:ascii="Sylfaen" w:hAnsi="Sylfaen"/>
          <w:sz w:val="20"/>
          <w:szCs w:val="20"/>
          <w:lang w:val="af-ZA"/>
        </w:rPr>
        <w:t xml:space="preserve">, </w:t>
      </w:r>
      <w:r w:rsidRPr="00E30E7B">
        <w:rPr>
          <w:rFonts w:ascii="Sylfaen" w:hAnsi="Sylfaen" w:cs="Arial"/>
          <w:sz w:val="20"/>
          <w:szCs w:val="20"/>
        </w:rPr>
        <w:t>ապա</w:t>
      </w:r>
      <w:r w:rsidRPr="00E30E7B">
        <w:rPr>
          <w:rFonts w:ascii="Sylfaen" w:hAnsi="Sylfaen"/>
          <w:sz w:val="20"/>
          <w:szCs w:val="20"/>
          <w:lang w:val="af-ZA"/>
        </w:rPr>
        <w:t xml:space="preserve"> </w:t>
      </w:r>
      <w:r w:rsidRPr="00E30E7B">
        <w:rPr>
          <w:rFonts w:ascii="Sylfaen" w:hAnsi="Sylfaen" w:cs="Arial"/>
          <w:sz w:val="20"/>
          <w:szCs w:val="20"/>
        </w:rPr>
        <w:t>հայտով</w:t>
      </w:r>
      <w:r w:rsidRPr="00E30E7B">
        <w:rPr>
          <w:rFonts w:ascii="Sylfaen" w:hAnsi="Sylfaen"/>
          <w:sz w:val="20"/>
          <w:szCs w:val="20"/>
          <w:lang w:val="af-ZA"/>
        </w:rPr>
        <w:t xml:space="preserve"> </w:t>
      </w:r>
      <w:r w:rsidRPr="00E30E7B">
        <w:rPr>
          <w:rFonts w:ascii="Sylfaen" w:hAnsi="Sylfaen" w:cs="Arial"/>
          <w:sz w:val="20"/>
          <w:szCs w:val="20"/>
        </w:rPr>
        <w:t>ներկայացվում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վերջինիս</w:t>
      </w:r>
      <w:r w:rsidRPr="00E30E7B">
        <w:rPr>
          <w:rFonts w:ascii="Sylfaen" w:hAnsi="Sylfaen"/>
          <w:sz w:val="20"/>
          <w:szCs w:val="20"/>
          <w:lang w:val="af-ZA"/>
        </w:rPr>
        <w:t xml:space="preserve"> </w:t>
      </w:r>
      <w:r w:rsidRPr="00E30E7B">
        <w:rPr>
          <w:rFonts w:ascii="Sylfaen" w:hAnsi="Sylfaen" w:cs="Arial"/>
          <w:sz w:val="20"/>
          <w:szCs w:val="20"/>
        </w:rPr>
        <w:t>այդ</w:t>
      </w:r>
      <w:r w:rsidRPr="00E30E7B">
        <w:rPr>
          <w:rFonts w:ascii="Sylfaen" w:hAnsi="Sylfaen"/>
          <w:sz w:val="20"/>
          <w:szCs w:val="20"/>
          <w:lang w:val="af-ZA"/>
        </w:rPr>
        <w:t xml:space="preserve"> </w:t>
      </w:r>
      <w:r w:rsidRPr="00E30E7B">
        <w:rPr>
          <w:rFonts w:ascii="Sylfaen" w:hAnsi="Sylfaen" w:cs="Arial"/>
          <w:sz w:val="20"/>
          <w:szCs w:val="20"/>
        </w:rPr>
        <w:t>լիազորությունը</w:t>
      </w:r>
      <w:r w:rsidRPr="00E30E7B">
        <w:rPr>
          <w:rFonts w:ascii="Sylfaen" w:hAnsi="Sylfaen"/>
          <w:sz w:val="20"/>
          <w:szCs w:val="20"/>
          <w:lang w:val="af-ZA"/>
        </w:rPr>
        <w:t xml:space="preserve"> </w:t>
      </w:r>
      <w:r w:rsidRPr="00E30E7B">
        <w:rPr>
          <w:rFonts w:ascii="Sylfaen" w:hAnsi="Sylfaen" w:cs="Arial"/>
          <w:sz w:val="20"/>
          <w:szCs w:val="20"/>
        </w:rPr>
        <w:t>վերապահված</w:t>
      </w:r>
      <w:r w:rsidRPr="00E30E7B">
        <w:rPr>
          <w:rFonts w:ascii="Sylfaen" w:hAnsi="Sylfaen"/>
          <w:sz w:val="20"/>
          <w:szCs w:val="20"/>
          <w:lang w:val="af-ZA"/>
        </w:rPr>
        <w:t xml:space="preserve"> </w:t>
      </w:r>
      <w:r w:rsidRPr="00E30E7B">
        <w:rPr>
          <w:rFonts w:ascii="Sylfaen" w:hAnsi="Sylfaen" w:cs="Arial"/>
          <w:sz w:val="20"/>
          <w:szCs w:val="20"/>
        </w:rPr>
        <w:t>լինելու</w:t>
      </w:r>
      <w:r w:rsidRPr="00E30E7B">
        <w:rPr>
          <w:rFonts w:ascii="Sylfaen" w:hAnsi="Sylfaen"/>
          <w:sz w:val="20"/>
          <w:szCs w:val="20"/>
          <w:lang w:val="af-ZA"/>
        </w:rPr>
        <w:t xml:space="preserve"> </w:t>
      </w:r>
      <w:r w:rsidRPr="00E30E7B">
        <w:rPr>
          <w:rFonts w:ascii="Sylfaen" w:hAnsi="Sylfaen" w:cs="Arial"/>
          <w:sz w:val="20"/>
          <w:szCs w:val="20"/>
        </w:rPr>
        <w:t>մասին</w:t>
      </w:r>
      <w:r w:rsidRPr="00E30E7B">
        <w:rPr>
          <w:rFonts w:ascii="Sylfaen" w:hAnsi="Sylfaen" w:cs="Sylfaen"/>
          <w:sz w:val="20"/>
          <w:szCs w:val="20"/>
          <w:lang w:val="af-ZA"/>
        </w:rPr>
        <w:t xml:space="preserve"> </w:t>
      </w:r>
      <w:r w:rsidRPr="00E30E7B">
        <w:rPr>
          <w:rFonts w:ascii="Sylfaen" w:hAnsi="Sylfaen" w:cs="Arial"/>
          <w:sz w:val="20"/>
          <w:szCs w:val="20"/>
        </w:rPr>
        <w:t>փաստաթուղթ</w:t>
      </w:r>
      <w:r w:rsidRPr="00E30E7B">
        <w:rPr>
          <w:rFonts w:ascii="Sylfaen" w:hAnsi="Sylfaen" w:cs="Sylfaen"/>
          <w:sz w:val="20"/>
          <w:szCs w:val="20"/>
          <w:lang w:val="af-ZA"/>
        </w:rPr>
        <w:t>:</w:t>
      </w:r>
    </w:p>
    <w:p w14:paraId="0476FFEE" w14:textId="77777777" w:rsidR="00E66A3C" w:rsidRPr="00E30E7B" w:rsidRDefault="00E66A3C" w:rsidP="00E66A3C">
      <w:pPr>
        <w:ind w:firstLine="720"/>
        <w:jc w:val="both"/>
        <w:rPr>
          <w:rFonts w:ascii="Sylfaen" w:hAnsi="Sylfaen"/>
          <w:sz w:val="20"/>
          <w:szCs w:val="20"/>
          <w:lang w:val="af-ZA"/>
        </w:rPr>
      </w:pPr>
      <w:r w:rsidRPr="00E30E7B">
        <w:rPr>
          <w:rFonts w:ascii="Sylfaen" w:hAnsi="Sylfaen"/>
          <w:sz w:val="20"/>
          <w:szCs w:val="20"/>
          <w:lang w:val="af-ZA"/>
        </w:rPr>
        <w:t xml:space="preserve">3.2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հրահանգի</w:t>
      </w:r>
      <w:r w:rsidRPr="00E30E7B">
        <w:rPr>
          <w:rFonts w:ascii="Sylfaen" w:hAnsi="Sylfaen"/>
          <w:sz w:val="20"/>
          <w:szCs w:val="20"/>
          <w:lang w:val="af-ZA"/>
        </w:rPr>
        <w:t xml:space="preserve"> 3.1 </w:t>
      </w:r>
      <w:r w:rsidRPr="00E30E7B">
        <w:rPr>
          <w:rFonts w:ascii="Sylfaen" w:hAnsi="Sylfaen" w:cs="Arial"/>
          <w:sz w:val="20"/>
          <w:szCs w:val="20"/>
        </w:rPr>
        <w:t>կետում</w:t>
      </w:r>
      <w:r w:rsidRPr="00E30E7B">
        <w:rPr>
          <w:rFonts w:ascii="Sylfaen" w:hAnsi="Sylfaen"/>
          <w:sz w:val="20"/>
          <w:szCs w:val="20"/>
          <w:lang w:val="af-ZA"/>
        </w:rPr>
        <w:t xml:space="preserve"> </w:t>
      </w:r>
      <w:r w:rsidRPr="00E30E7B">
        <w:rPr>
          <w:rFonts w:ascii="Sylfaen" w:hAnsi="Sylfaen" w:cs="Arial"/>
          <w:sz w:val="20"/>
          <w:szCs w:val="20"/>
        </w:rPr>
        <w:t>նշված</w:t>
      </w:r>
      <w:r w:rsidRPr="00E30E7B">
        <w:rPr>
          <w:rFonts w:ascii="Sylfaen" w:hAnsi="Sylfaen"/>
          <w:sz w:val="20"/>
          <w:szCs w:val="20"/>
          <w:lang w:val="af-ZA"/>
        </w:rPr>
        <w:t xml:space="preserve"> </w:t>
      </w:r>
      <w:r w:rsidRPr="00E30E7B">
        <w:rPr>
          <w:rFonts w:ascii="Sylfaen" w:hAnsi="Sylfaen" w:cs="Arial"/>
          <w:sz w:val="20"/>
          <w:szCs w:val="20"/>
        </w:rPr>
        <w:t>ծրարի</w:t>
      </w:r>
      <w:r w:rsidRPr="00E30E7B">
        <w:rPr>
          <w:rFonts w:ascii="Sylfaen" w:hAnsi="Sylfaen"/>
          <w:sz w:val="20"/>
          <w:szCs w:val="20"/>
          <w:lang w:val="af-ZA"/>
        </w:rPr>
        <w:t xml:space="preserve"> </w:t>
      </w:r>
      <w:r w:rsidRPr="00E30E7B">
        <w:rPr>
          <w:rFonts w:ascii="Sylfaen" w:hAnsi="Sylfaen" w:cs="Arial"/>
          <w:sz w:val="20"/>
          <w:szCs w:val="20"/>
        </w:rPr>
        <w:t>վրա</w:t>
      </w:r>
      <w:r w:rsidRPr="00E30E7B">
        <w:rPr>
          <w:rFonts w:ascii="Sylfaen" w:hAnsi="Sylfaen"/>
          <w:sz w:val="20"/>
          <w:szCs w:val="20"/>
          <w:lang w:val="af-ZA"/>
        </w:rPr>
        <w:t xml:space="preserve"> </w:t>
      </w:r>
      <w:r w:rsidRPr="00E30E7B">
        <w:rPr>
          <w:rFonts w:ascii="Sylfaen" w:hAnsi="Sylfaen" w:cs="Arial"/>
          <w:sz w:val="20"/>
          <w:szCs w:val="20"/>
        </w:rPr>
        <w:t>հայտը</w:t>
      </w:r>
      <w:r w:rsidRPr="00E30E7B">
        <w:rPr>
          <w:rFonts w:ascii="Sylfaen" w:hAnsi="Sylfaen"/>
          <w:sz w:val="20"/>
          <w:szCs w:val="20"/>
          <w:lang w:val="af-ZA"/>
        </w:rPr>
        <w:t xml:space="preserve"> </w:t>
      </w:r>
      <w:r w:rsidRPr="00E30E7B">
        <w:rPr>
          <w:rFonts w:ascii="Sylfaen" w:hAnsi="Sylfaen" w:cs="Arial"/>
          <w:sz w:val="20"/>
          <w:szCs w:val="20"/>
        </w:rPr>
        <w:t>կազմելու</w:t>
      </w:r>
      <w:r w:rsidRPr="00E30E7B">
        <w:rPr>
          <w:rFonts w:ascii="Sylfaen" w:hAnsi="Sylfaen"/>
          <w:sz w:val="20"/>
          <w:szCs w:val="20"/>
          <w:lang w:val="af-ZA"/>
        </w:rPr>
        <w:t xml:space="preserve"> </w:t>
      </w:r>
      <w:r w:rsidRPr="00E30E7B">
        <w:rPr>
          <w:rFonts w:ascii="Sylfaen" w:hAnsi="Sylfaen" w:cs="Arial"/>
          <w:sz w:val="20"/>
          <w:szCs w:val="20"/>
        </w:rPr>
        <w:t>լեզվով</w:t>
      </w:r>
      <w:r w:rsidRPr="00E30E7B">
        <w:rPr>
          <w:rFonts w:ascii="Sylfaen" w:hAnsi="Sylfaen"/>
          <w:sz w:val="20"/>
          <w:szCs w:val="20"/>
          <w:lang w:val="af-ZA"/>
        </w:rPr>
        <w:t xml:space="preserve"> </w:t>
      </w:r>
      <w:r w:rsidRPr="00E30E7B">
        <w:rPr>
          <w:rFonts w:ascii="Sylfaen" w:hAnsi="Sylfaen" w:cs="Arial"/>
          <w:sz w:val="20"/>
          <w:szCs w:val="20"/>
        </w:rPr>
        <w:t>նշվում</w:t>
      </w:r>
      <w:r w:rsidRPr="00E30E7B">
        <w:rPr>
          <w:rFonts w:ascii="Sylfaen" w:hAnsi="Sylfaen"/>
          <w:sz w:val="20"/>
          <w:szCs w:val="20"/>
          <w:lang w:val="af-ZA"/>
        </w:rPr>
        <w:t xml:space="preserve"> </w:t>
      </w:r>
      <w:r w:rsidRPr="00E30E7B">
        <w:rPr>
          <w:rFonts w:ascii="Sylfaen" w:hAnsi="Sylfaen" w:cs="Arial"/>
          <w:sz w:val="20"/>
          <w:szCs w:val="20"/>
        </w:rPr>
        <w:t>են</w:t>
      </w:r>
      <w:r w:rsidRPr="00E30E7B">
        <w:rPr>
          <w:rFonts w:ascii="Sylfaen" w:hAnsi="Sylfaen"/>
          <w:sz w:val="20"/>
          <w:szCs w:val="20"/>
          <w:lang w:val="af-ZA"/>
        </w:rPr>
        <w:t xml:space="preserve">` </w:t>
      </w:r>
    </w:p>
    <w:p w14:paraId="6444FEC3"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 xml:space="preserve">1) </w:t>
      </w:r>
      <w:r w:rsidRPr="00E30E7B">
        <w:rPr>
          <w:rFonts w:ascii="Sylfaen" w:hAnsi="Sylfaen" w:cs="Arial"/>
          <w:sz w:val="20"/>
          <w:szCs w:val="20"/>
        </w:rPr>
        <w:t>պատվիրատուի</w:t>
      </w:r>
      <w:r w:rsidRPr="00E30E7B">
        <w:rPr>
          <w:rFonts w:ascii="Sylfaen" w:hAnsi="Sylfaen"/>
          <w:sz w:val="20"/>
          <w:szCs w:val="20"/>
          <w:lang w:val="af-ZA"/>
        </w:rPr>
        <w:t xml:space="preserve"> </w:t>
      </w:r>
      <w:r w:rsidRPr="00E30E7B">
        <w:rPr>
          <w:rFonts w:ascii="Sylfaen" w:hAnsi="Sylfaen" w:cs="Arial"/>
          <w:sz w:val="20"/>
          <w:szCs w:val="20"/>
        </w:rPr>
        <w:t>անվանումը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հայտի</w:t>
      </w:r>
      <w:r w:rsidRPr="00E30E7B">
        <w:rPr>
          <w:rFonts w:ascii="Sylfaen" w:hAnsi="Sylfaen"/>
          <w:sz w:val="20"/>
          <w:szCs w:val="20"/>
          <w:lang w:val="af-ZA"/>
        </w:rPr>
        <w:t xml:space="preserve"> </w:t>
      </w:r>
      <w:r w:rsidRPr="00E30E7B">
        <w:rPr>
          <w:rFonts w:ascii="Sylfaen" w:hAnsi="Sylfaen" w:cs="Arial"/>
          <w:sz w:val="20"/>
          <w:szCs w:val="20"/>
        </w:rPr>
        <w:t>ներկայացման</w:t>
      </w:r>
      <w:r w:rsidRPr="00E30E7B">
        <w:rPr>
          <w:rFonts w:ascii="Sylfaen" w:hAnsi="Sylfaen"/>
          <w:sz w:val="20"/>
          <w:szCs w:val="20"/>
          <w:lang w:val="af-ZA"/>
        </w:rPr>
        <w:t xml:space="preserve"> </w:t>
      </w:r>
      <w:r w:rsidRPr="00E30E7B">
        <w:rPr>
          <w:rFonts w:ascii="Sylfaen" w:hAnsi="Sylfaen" w:cs="Arial"/>
          <w:sz w:val="20"/>
          <w:szCs w:val="20"/>
        </w:rPr>
        <w:t>վայրը</w:t>
      </w:r>
      <w:r w:rsidRPr="00E30E7B">
        <w:rPr>
          <w:rFonts w:ascii="Sylfaen" w:hAnsi="Sylfaen"/>
          <w:sz w:val="20"/>
          <w:szCs w:val="20"/>
          <w:lang w:val="af-ZA"/>
        </w:rPr>
        <w:t xml:space="preserve"> (</w:t>
      </w:r>
      <w:r w:rsidRPr="00E30E7B">
        <w:rPr>
          <w:rFonts w:ascii="Sylfaen" w:hAnsi="Sylfaen" w:cs="Arial"/>
          <w:sz w:val="20"/>
          <w:szCs w:val="20"/>
        </w:rPr>
        <w:t>հասցեն</w:t>
      </w:r>
      <w:r w:rsidRPr="00E30E7B">
        <w:rPr>
          <w:rFonts w:ascii="Sylfaen" w:hAnsi="Sylfaen"/>
          <w:sz w:val="20"/>
          <w:szCs w:val="20"/>
          <w:lang w:val="af-ZA"/>
        </w:rPr>
        <w:t>).</w:t>
      </w:r>
    </w:p>
    <w:p w14:paraId="45EE6C9C"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 xml:space="preserve">2) </w:t>
      </w:r>
      <w:r w:rsidRPr="00E30E7B">
        <w:rPr>
          <w:rFonts w:ascii="Sylfaen" w:hAnsi="Sylfaen" w:cs="Arial"/>
          <w:sz w:val="20"/>
          <w:szCs w:val="20"/>
        </w:rPr>
        <w:t>ընթացակարգի</w:t>
      </w:r>
      <w:r w:rsidRPr="00E30E7B">
        <w:rPr>
          <w:rFonts w:ascii="Sylfaen" w:hAnsi="Sylfaen" w:cs="Sylfaen"/>
          <w:sz w:val="20"/>
          <w:szCs w:val="20"/>
          <w:lang w:val="af-ZA"/>
        </w:rPr>
        <w:t xml:space="preserve"> </w:t>
      </w:r>
      <w:r w:rsidRPr="00E30E7B">
        <w:rPr>
          <w:rFonts w:ascii="Sylfaen" w:hAnsi="Sylfaen" w:cs="Arial"/>
          <w:sz w:val="20"/>
          <w:szCs w:val="20"/>
        </w:rPr>
        <w:t>ծածկագիրը</w:t>
      </w:r>
      <w:r w:rsidRPr="00E30E7B">
        <w:rPr>
          <w:rFonts w:ascii="Sylfaen" w:hAnsi="Sylfaen"/>
          <w:sz w:val="20"/>
          <w:szCs w:val="20"/>
          <w:lang w:val="af-ZA"/>
        </w:rPr>
        <w:t>.</w:t>
      </w:r>
    </w:p>
    <w:p w14:paraId="66C97A7B"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3) «</w:t>
      </w:r>
      <w:r w:rsidRPr="00E30E7B">
        <w:rPr>
          <w:rFonts w:ascii="Sylfaen" w:hAnsi="Sylfaen" w:cs="Arial"/>
          <w:sz w:val="20"/>
          <w:szCs w:val="20"/>
        </w:rPr>
        <w:t>չբացել</w:t>
      </w:r>
      <w:r w:rsidRPr="00E30E7B">
        <w:rPr>
          <w:rFonts w:ascii="Sylfaen" w:hAnsi="Sylfaen"/>
          <w:sz w:val="20"/>
          <w:szCs w:val="20"/>
          <w:lang w:val="af-ZA"/>
        </w:rPr>
        <w:t xml:space="preserve"> </w:t>
      </w:r>
      <w:r w:rsidRPr="00E30E7B">
        <w:rPr>
          <w:rFonts w:ascii="Sylfaen" w:hAnsi="Sylfaen" w:cs="Arial"/>
          <w:sz w:val="20"/>
          <w:szCs w:val="20"/>
        </w:rPr>
        <w:t>մինչև</w:t>
      </w:r>
      <w:r w:rsidRPr="00E30E7B">
        <w:rPr>
          <w:rFonts w:ascii="Sylfaen" w:hAnsi="Sylfaen"/>
          <w:sz w:val="20"/>
          <w:szCs w:val="20"/>
          <w:lang w:val="af-ZA"/>
        </w:rPr>
        <w:t xml:space="preserve"> </w:t>
      </w:r>
      <w:r w:rsidRPr="00E30E7B">
        <w:rPr>
          <w:rFonts w:ascii="Sylfaen" w:hAnsi="Sylfaen" w:cs="Arial"/>
          <w:sz w:val="20"/>
          <w:szCs w:val="20"/>
        </w:rPr>
        <w:t>հայտերի</w:t>
      </w:r>
      <w:r w:rsidRPr="00E30E7B">
        <w:rPr>
          <w:rFonts w:ascii="Sylfaen" w:hAnsi="Sylfaen"/>
          <w:sz w:val="20"/>
          <w:szCs w:val="20"/>
          <w:lang w:val="af-ZA"/>
        </w:rPr>
        <w:t xml:space="preserve"> </w:t>
      </w:r>
      <w:r w:rsidRPr="00E30E7B">
        <w:rPr>
          <w:rFonts w:ascii="Sylfaen" w:hAnsi="Sylfaen" w:cs="Arial"/>
          <w:sz w:val="20"/>
          <w:szCs w:val="20"/>
        </w:rPr>
        <w:t>բացման</w:t>
      </w:r>
      <w:r w:rsidRPr="00E30E7B">
        <w:rPr>
          <w:rFonts w:ascii="Sylfaen" w:hAnsi="Sylfaen"/>
          <w:sz w:val="20"/>
          <w:szCs w:val="20"/>
          <w:lang w:val="af-ZA"/>
        </w:rPr>
        <w:t xml:space="preserve"> </w:t>
      </w:r>
      <w:r w:rsidRPr="00E30E7B">
        <w:rPr>
          <w:rFonts w:ascii="Sylfaen" w:hAnsi="Sylfaen" w:cs="Arial"/>
          <w:sz w:val="20"/>
          <w:szCs w:val="20"/>
        </w:rPr>
        <w:t>նիստը</w:t>
      </w:r>
      <w:r w:rsidRPr="00E30E7B">
        <w:rPr>
          <w:rFonts w:ascii="Sylfaen" w:hAnsi="Sylfaen"/>
          <w:sz w:val="20"/>
          <w:szCs w:val="20"/>
          <w:lang w:val="af-ZA"/>
        </w:rPr>
        <w:t xml:space="preserve">» </w:t>
      </w:r>
      <w:r w:rsidRPr="00E30E7B">
        <w:rPr>
          <w:rFonts w:ascii="Sylfaen" w:hAnsi="Sylfaen" w:cs="Arial"/>
          <w:sz w:val="20"/>
          <w:szCs w:val="20"/>
        </w:rPr>
        <w:t>բառերը</w:t>
      </w:r>
      <w:r w:rsidRPr="00E30E7B">
        <w:rPr>
          <w:rFonts w:ascii="Sylfaen" w:hAnsi="Sylfaen"/>
          <w:sz w:val="20"/>
          <w:szCs w:val="20"/>
          <w:lang w:val="af-ZA"/>
        </w:rPr>
        <w:t>.</w:t>
      </w:r>
    </w:p>
    <w:p w14:paraId="5A6CAA68"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 xml:space="preserve">4) </w:t>
      </w:r>
      <w:r w:rsidRPr="00E30E7B">
        <w:rPr>
          <w:rFonts w:ascii="Sylfaen" w:hAnsi="Sylfaen" w:cs="Arial"/>
          <w:sz w:val="20"/>
          <w:szCs w:val="20"/>
        </w:rPr>
        <w:t>մասնակցի</w:t>
      </w:r>
      <w:r w:rsidRPr="00E30E7B">
        <w:rPr>
          <w:rFonts w:ascii="Sylfaen" w:hAnsi="Sylfaen"/>
          <w:sz w:val="20"/>
          <w:szCs w:val="20"/>
          <w:lang w:val="af-ZA"/>
        </w:rPr>
        <w:t xml:space="preserve"> </w:t>
      </w:r>
      <w:r w:rsidRPr="00E30E7B">
        <w:rPr>
          <w:rFonts w:ascii="Sylfaen" w:hAnsi="Sylfaen" w:cs="Arial"/>
          <w:sz w:val="20"/>
          <w:szCs w:val="20"/>
        </w:rPr>
        <w:t>անվանումը</w:t>
      </w:r>
      <w:r w:rsidRPr="00E30E7B">
        <w:rPr>
          <w:rFonts w:ascii="Sylfaen" w:hAnsi="Sylfaen"/>
          <w:sz w:val="20"/>
          <w:szCs w:val="20"/>
          <w:lang w:val="af-ZA"/>
        </w:rPr>
        <w:t xml:space="preserve"> (</w:t>
      </w:r>
      <w:r w:rsidRPr="00E30E7B">
        <w:rPr>
          <w:rFonts w:ascii="Sylfaen" w:hAnsi="Sylfaen" w:cs="Arial"/>
          <w:sz w:val="20"/>
          <w:szCs w:val="20"/>
        </w:rPr>
        <w:t>անունը</w:t>
      </w:r>
      <w:r w:rsidRPr="00E30E7B">
        <w:rPr>
          <w:rFonts w:ascii="Sylfaen" w:hAnsi="Sylfaen"/>
          <w:sz w:val="20"/>
          <w:szCs w:val="20"/>
          <w:lang w:val="af-ZA"/>
        </w:rPr>
        <w:t xml:space="preserve">), </w:t>
      </w:r>
      <w:r w:rsidRPr="00E30E7B">
        <w:rPr>
          <w:rFonts w:ascii="Sylfaen" w:hAnsi="Sylfaen" w:cs="Arial"/>
          <w:sz w:val="20"/>
          <w:szCs w:val="20"/>
        </w:rPr>
        <w:t>գտնվելու</w:t>
      </w:r>
      <w:r w:rsidRPr="00E30E7B">
        <w:rPr>
          <w:rFonts w:ascii="Sylfaen" w:hAnsi="Sylfaen"/>
          <w:sz w:val="20"/>
          <w:szCs w:val="20"/>
          <w:lang w:val="af-ZA"/>
        </w:rPr>
        <w:t xml:space="preserve"> </w:t>
      </w:r>
      <w:r w:rsidRPr="00E30E7B">
        <w:rPr>
          <w:rFonts w:ascii="Sylfaen" w:hAnsi="Sylfaen" w:cs="Arial"/>
          <w:sz w:val="20"/>
          <w:szCs w:val="20"/>
        </w:rPr>
        <w:t>վայրը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հեռախոսահամարը</w:t>
      </w:r>
      <w:r w:rsidRPr="00E30E7B">
        <w:rPr>
          <w:rFonts w:ascii="Sylfaen" w:hAnsi="Sylfaen"/>
          <w:sz w:val="20"/>
          <w:szCs w:val="20"/>
          <w:lang w:val="af-ZA"/>
        </w:rPr>
        <w:t>:</w:t>
      </w:r>
    </w:p>
    <w:p w14:paraId="15D23CF0" w14:textId="77777777" w:rsidR="00E66A3C" w:rsidRPr="00E30E7B" w:rsidRDefault="00E66A3C" w:rsidP="00E66A3C">
      <w:pPr>
        <w:ind w:firstLine="720"/>
        <w:jc w:val="both"/>
        <w:rPr>
          <w:rFonts w:ascii="Sylfaen" w:hAnsi="Sylfaen" w:cs="Sylfaen"/>
          <w:sz w:val="20"/>
          <w:szCs w:val="20"/>
          <w:lang w:val="af-ZA"/>
        </w:rPr>
      </w:pPr>
      <w:r w:rsidRPr="00E30E7B">
        <w:rPr>
          <w:rFonts w:ascii="Sylfaen" w:hAnsi="Sylfaen" w:cs="Sylfaen"/>
          <w:sz w:val="20"/>
          <w:szCs w:val="20"/>
          <w:lang w:val="af-ZA"/>
        </w:rPr>
        <w:t xml:space="preserve">3.3 </w:t>
      </w:r>
      <w:r w:rsidRPr="00E30E7B">
        <w:rPr>
          <w:rFonts w:ascii="Sylfaen" w:hAnsi="Sylfaen" w:cs="Arial"/>
          <w:sz w:val="20"/>
          <w:szCs w:val="20"/>
        </w:rPr>
        <w:t>Սույն</w:t>
      </w:r>
      <w:r w:rsidRPr="00E30E7B">
        <w:rPr>
          <w:rFonts w:ascii="Sylfaen" w:hAnsi="Sylfaen" w:cs="Sylfaen"/>
          <w:sz w:val="20"/>
          <w:szCs w:val="20"/>
          <w:lang w:val="af-ZA"/>
        </w:rPr>
        <w:t xml:space="preserve"> </w:t>
      </w:r>
      <w:r w:rsidRPr="00E30E7B">
        <w:rPr>
          <w:rFonts w:ascii="Sylfaen" w:hAnsi="Sylfaen" w:cs="Arial"/>
          <w:sz w:val="20"/>
          <w:szCs w:val="20"/>
        </w:rPr>
        <w:t>հրահանգի</w:t>
      </w:r>
      <w:r w:rsidRPr="00E30E7B">
        <w:rPr>
          <w:rFonts w:ascii="Sylfaen" w:hAnsi="Sylfaen" w:cs="Sylfaen"/>
          <w:sz w:val="20"/>
          <w:szCs w:val="20"/>
          <w:lang w:val="af-ZA"/>
        </w:rPr>
        <w:t xml:space="preserve"> 3.1 </w:t>
      </w:r>
      <w:r w:rsidRPr="00E30E7B">
        <w:rPr>
          <w:rFonts w:ascii="Sylfaen" w:hAnsi="Sylfaen" w:cs="Arial"/>
          <w:sz w:val="20"/>
          <w:szCs w:val="20"/>
        </w:rPr>
        <w:t>և</w:t>
      </w:r>
      <w:r w:rsidRPr="00E30E7B">
        <w:rPr>
          <w:rFonts w:ascii="Sylfaen" w:hAnsi="Sylfaen" w:cs="Sylfaen"/>
          <w:sz w:val="20"/>
          <w:szCs w:val="20"/>
          <w:lang w:val="af-ZA"/>
        </w:rPr>
        <w:t xml:space="preserve"> 3.2 </w:t>
      </w:r>
      <w:r w:rsidRPr="00E30E7B">
        <w:rPr>
          <w:rFonts w:ascii="Sylfaen" w:hAnsi="Sylfaen" w:cs="Arial"/>
          <w:sz w:val="20"/>
          <w:szCs w:val="20"/>
        </w:rPr>
        <w:t>կետերի</w:t>
      </w:r>
      <w:r w:rsidRPr="00E30E7B">
        <w:rPr>
          <w:rFonts w:ascii="Sylfaen" w:hAnsi="Sylfaen" w:cs="Sylfaen"/>
          <w:sz w:val="20"/>
          <w:szCs w:val="20"/>
          <w:lang w:val="af-ZA"/>
        </w:rPr>
        <w:t xml:space="preserve"> </w:t>
      </w:r>
      <w:r w:rsidRPr="00E30E7B">
        <w:rPr>
          <w:rFonts w:ascii="Sylfaen" w:hAnsi="Sylfaen" w:cs="Arial"/>
          <w:sz w:val="20"/>
          <w:szCs w:val="20"/>
        </w:rPr>
        <w:t>պահանջներին</w:t>
      </w:r>
      <w:r w:rsidRPr="00E30E7B">
        <w:rPr>
          <w:rFonts w:ascii="Sylfaen" w:hAnsi="Sylfaen" w:cs="Sylfaen"/>
          <w:sz w:val="20"/>
          <w:szCs w:val="20"/>
          <w:lang w:val="af-ZA"/>
        </w:rPr>
        <w:t xml:space="preserve"> </w:t>
      </w:r>
      <w:r w:rsidRPr="00E30E7B">
        <w:rPr>
          <w:rFonts w:ascii="Sylfaen" w:hAnsi="Sylfaen" w:cs="Arial"/>
          <w:sz w:val="20"/>
          <w:szCs w:val="20"/>
        </w:rPr>
        <w:t>չհամապատասխանող</w:t>
      </w:r>
      <w:r w:rsidRPr="00E30E7B">
        <w:rPr>
          <w:rFonts w:ascii="Sylfaen" w:hAnsi="Sylfaen" w:cs="Sylfaen"/>
          <w:sz w:val="20"/>
          <w:szCs w:val="20"/>
          <w:lang w:val="af-ZA"/>
        </w:rPr>
        <w:t xml:space="preserve"> </w:t>
      </w:r>
      <w:r w:rsidRPr="00E30E7B">
        <w:rPr>
          <w:rFonts w:ascii="Sylfaen" w:hAnsi="Sylfaen" w:cs="Arial"/>
          <w:sz w:val="20"/>
          <w:szCs w:val="20"/>
        </w:rPr>
        <w:t>հայտերը</w:t>
      </w:r>
      <w:r w:rsidRPr="00E30E7B">
        <w:rPr>
          <w:rFonts w:ascii="Sylfaen" w:hAnsi="Sylfaen" w:cs="Sylfaen"/>
          <w:sz w:val="20"/>
          <w:szCs w:val="20"/>
          <w:lang w:val="af-ZA"/>
        </w:rPr>
        <w:t xml:space="preserve">  </w:t>
      </w:r>
      <w:r w:rsidRPr="00E30E7B">
        <w:rPr>
          <w:rFonts w:ascii="Sylfaen" w:hAnsi="Sylfaen" w:cs="Arial"/>
          <w:sz w:val="20"/>
          <w:szCs w:val="20"/>
        </w:rPr>
        <w:t>հանձնաժողովը</w:t>
      </w:r>
      <w:r w:rsidRPr="00E30E7B">
        <w:rPr>
          <w:rFonts w:ascii="Sylfaen" w:hAnsi="Sylfaen" w:cs="Sylfaen"/>
          <w:sz w:val="20"/>
          <w:szCs w:val="20"/>
          <w:lang w:val="af-ZA"/>
        </w:rPr>
        <w:t xml:space="preserve"> </w:t>
      </w:r>
      <w:r w:rsidRPr="00E30E7B">
        <w:rPr>
          <w:rFonts w:ascii="Sylfaen" w:hAnsi="Sylfaen" w:cs="Arial"/>
          <w:sz w:val="20"/>
          <w:szCs w:val="20"/>
        </w:rPr>
        <w:t>հայտերի</w:t>
      </w:r>
      <w:r w:rsidRPr="00E30E7B">
        <w:rPr>
          <w:rFonts w:ascii="Sylfaen" w:hAnsi="Sylfaen" w:cs="Sylfaen"/>
          <w:sz w:val="20"/>
          <w:szCs w:val="20"/>
          <w:lang w:val="af-ZA"/>
        </w:rPr>
        <w:t xml:space="preserve"> </w:t>
      </w:r>
      <w:r w:rsidRPr="00E30E7B">
        <w:rPr>
          <w:rFonts w:ascii="Sylfaen" w:hAnsi="Sylfaen" w:cs="Arial"/>
          <w:sz w:val="20"/>
          <w:szCs w:val="20"/>
        </w:rPr>
        <w:t>բացման</w:t>
      </w:r>
      <w:r w:rsidRPr="00E30E7B">
        <w:rPr>
          <w:rFonts w:ascii="Sylfaen" w:hAnsi="Sylfaen" w:cs="Sylfaen"/>
          <w:sz w:val="20"/>
          <w:szCs w:val="20"/>
          <w:lang w:val="af-ZA"/>
        </w:rPr>
        <w:t xml:space="preserve"> </w:t>
      </w:r>
      <w:r w:rsidRPr="00E30E7B">
        <w:rPr>
          <w:rFonts w:ascii="Sylfaen" w:hAnsi="Sylfaen" w:cs="Arial"/>
          <w:sz w:val="20"/>
          <w:szCs w:val="20"/>
        </w:rPr>
        <w:t>նիստում</w:t>
      </w:r>
      <w:r w:rsidRPr="00E30E7B">
        <w:rPr>
          <w:rFonts w:ascii="Sylfaen" w:hAnsi="Sylfaen" w:cs="Sylfaen"/>
          <w:sz w:val="20"/>
          <w:szCs w:val="20"/>
          <w:lang w:val="af-ZA"/>
        </w:rPr>
        <w:t xml:space="preserve"> </w:t>
      </w:r>
      <w:r w:rsidRPr="00E30E7B">
        <w:rPr>
          <w:rFonts w:ascii="Sylfaen" w:hAnsi="Sylfaen" w:cs="Arial"/>
          <w:sz w:val="20"/>
          <w:szCs w:val="20"/>
        </w:rPr>
        <w:t>մերժում</w:t>
      </w:r>
      <w:r w:rsidRPr="00E30E7B">
        <w:rPr>
          <w:rFonts w:ascii="Sylfaen" w:hAnsi="Sylfaen" w:cs="Sylfaen"/>
          <w:sz w:val="20"/>
          <w:szCs w:val="20"/>
          <w:lang w:val="af-ZA"/>
        </w:rPr>
        <w:t xml:space="preserve"> </w:t>
      </w:r>
      <w:r w:rsidRPr="00E30E7B">
        <w:rPr>
          <w:rFonts w:ascii="Sylfaen" w:hAnsi="Sylfaen" w:cs="Arial"/>
          <w:sz w:val="20"/>
          <w:szCs w:val="20"/>
        </w:rPr>
        <w:t>է</w:t>
      </w:r>
      <w:r w:rsidRPr="00E30E7B">
        <w:rPr>
          <w:rFonts w:ascii="Sylfaen" w:hAnsi="Sylfaen" w:cs="Sylfaen"/>
          <w:sz w:val="20"/>
          <w:szCs w:val="20"/>
          <w:lang w:val="af-ZA"/>
        </w:rPr>
        <w:t xml:space="preserve"> </w:t>
      </w:r>
      <w:r w:rsidRPr="00E30E7B">
        <w:rPr>
          <w:rFonts w:ascii="Sylfaen" w:hAnsi="Sylfaen" w:cs="Arial"/>
          <w:sz w:val="20"/>
          <w:szCs w:val="20"/>
        </w:rPr>
        <w:t>և</w:t>
      </w:r>
      <w:r w:rsidRPr="00E30E7B">
        <w:rPr>
          <w:rFonts w:ascii="Sylfaen" w:hAnsi="Sylfaen" w:cs="Sylfaen"/>
          <w:sz w:val="20"/>
          <w:szCs w:val="20"/>
          <w:lang w:val="af-ZA"/>
        </w:rPr>
        <w:t xml:space="preserve"> </w:t>
      </w:r>
      <w:r w:rsidRPr="00E30E7B">
        <w:rPr>
          <w:rFonts w:ascii="Sylfaen" w:hAnsi="Sylfaen" w:cs="Arial"/>
          <w:sz w:val="20"/>
          <w:szCs w:val="20"/>
        </w:rPr>
        <w:t>նույնությամբ</w:t>
      </w:r>
      <w:r w:rsidRPr="00E30E7B">
        <w:rPr>
          <w:rFonts w:ascii="Sylfaen" w:hAnsi="Sylfaen" w:cs="Sylfaen"/>
          <w:sz w:val="20"/>
          <w:szCs w:val="20"/>
          <w:lang w:val="af-ZA"/>
        </w:rPr>
        <w:t xml:space="preserve"> </w:t>
      </w:r>
      <w:r w:rsidRPr="00E30E7B">
        <w:rPr>
          <w:rFonts w:ascii="Sylfaen" w:hAnsi="Sylfaen" w:cs="Arial"/>
          <w:sz w:val="20"/>
          <w:szCs w:val="20"/>
        </w:rPr>
        <w:t>վերադարձնում</w:t>
      </w:r>
      <w:r w:rsidRPr="00E30E7B">
        <w:rPr>
          <w:rFonts w:ascii="Sylfaen" w:hAnsi="Sylfaen" w:cs="Sylfaen"/>
          <w:sz w:val="20"/>
          <w:szCs w:val="20"/>
          <w:lang w:val="af-ZA"/>
        </w:rPr>
        <w:t xml:space="preserve"> </w:t>
      </w:r>
      <w:r w:rsidRPr="00E30E7B">
        <w:rPr>
          <w:rFonts w:ascii="Sylfaen" w:hAnsi="Sylfaen" w:cs="Arial"/>
          <w:sz w:val="20"/>
          <w:szCs w:val="20"/>
        </w:rPr>
        <w:t>ներկայացնողին</w:t>
      </w:r>
      <w:r w:rsidRPr="00E30E7B">
        <w:rPr>
          <w:rFonts w:ascii="Sylfaen" w:hAnsi="Sylfaen" w:cs="Sylfaen"/>
          <w:sz w:val="20"/>
          <w:szCs w:val="20"/>
          <w:lang w:val="af-ZA"/>
        </w:rPr>
        <w:t>:</w:t>
      </w:r>
    </w:p>
    <w:p w14:paraId="3D787EE8"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299F3658" w:rsidR="00E66A3C" w:rsidRPr="00E30E7B" w:rsidRDefault="00455D79" w:rsidP="00E66A3C">
      <w:pPr>
        <w:pStyle w:val="31"/>
        <w:spacing w:line="240" w:lineRule="auto"/>
        <w:jc w:val="right"/>
        <w:rPr>
          <w:rFonts w:ascii="Sylfaen" w:hAnsi="Sylfaen" w:cs="Arial"/>
          <w:b/>
          <w:lang w:val="es-ES"/>
        </w:rPr>
      </w:pPr>
      <w:bookmarkStart w:id="10" w:name="_Hlk151145797"/>
      <w:bookmarkStart w:id="11" w:name="_Hlk184679403"/>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0"/>
      <w:r w:rsidR="00201431">
        <w:rPr>
          <w:rFonts w:ascii="Sylfaen" w:hAnsi="Sylfaen"/>
          <w:sz w:val="24"/>
          <w:szCs w:val="24"/>
          <w:lang w:val="af-ZA"/>
        </w:rPr>
        <w:t>6</w:t>
      </w:r>
      <w:r w:rsidR="005D7093">
        <w:rPr>
          <w:rFonts w:ascii="Sylfaen" w:hAnsi="Sylfaen"/>
          <w:sz w:val="24"/>
          <w:szCs w:val="24"/>
          <w:lang w:val="af-ZA"/>
        </w:rPr>
        <w:t>/</w:t>
      </w:r>
      <w:r w:rsidR="00353515">
        <w:rPr>
          <w:rFonts w:ascii="Sylfaen" w:hAnsi="Sylfaen"/>
          <w:sz w:val="24"/>
          <w:szCs w:val="24"/>
          <w:lang w:val="af-ZA"/>
        </w:rPr>
        <w:t>42</w:t>
      </w:r>
      <w:r w:rsidRPr="00E30E7B">
        <w:rPr>
          <w:rFonts w:ascii="Sylfaen" w:hAnsi="Sylfaen"/>
          <w:sz w:val="24"/>
          <w:szCs w:val="24"/>
          <w:lang w:val="af-ZA"/>
        </w:rPr>
        <w:t xml:space="preserve"> </w:t>
      </w:r>
      <w:r w:rsidR="00E66A3C" w:rsidRPr="00E30E7B">
        <w:rPr>
          <w:rFonts w:ascii="Sylfaen" w:hAnsi="Sylfaen"/>
          <w:b/>
          <w:lang w:val="es-ES"/>
        </w:rPr>
        <w:t xml:space="preserve"> </w:t>
      </w:r>
      <w:bookmarkEnd w:id="11"/>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72EB155E"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w:t>
      </w:r>
      <w:r w:rsidR="00353515">
        <w:rPr>
          <w:rFonts w:ascii="Sylfaen" w:hAnsi="Sylfaen"/>
          <w:lang w:val="af-ZA"/>
        </w:rPr>
        <w:t>42</w:t>
      </w:r>
      <w:r w:rsidR="005D7093" w:rsidRPr="00E30E7B">
        <w:rPr>
          <w:rFonts w:ascii="Sylfaen" w:hAnsi="Sylfaen"/>
          <w:lang w:val="af-ZA"/>
        </w:rPr>
        <w:t xml:space="preserve"> </w:t>
      </w:r>
      <w:r w:rsidR="005D7093"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41F9AC47"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w:t>
      </w:r>
      <w:r w:rsidR="00353515">
        <w:rPr>
          <w:rFonts w:ascii="Sylfaen" w:hAnsi="Sylfaen"/>
          <w:lang w:val="af-ZA"/>
        </w:rPr>
        <w:t>42</w:t>
      </w:r>
      <w:r w:rsidR="005D7093" w:rsidRPr="00E30E7B">
        <w:rPr>
          <w:rFonts w:ascii="Sylfaen" w:hAnsi="Sylfaen"/>
          <w:lang w:val="af-ZA"/>
        </w:rPr>
        <w:t xml:space="preserve"> </w:t>
      </w:r>
      <w:r w:rsidR="005D7093"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4"/>
      </w:r>
      <w:r w:rsidRPr="00E30E7B">
        <w:rPr>
          <w:rFonts w:ascii="Sylfaen" w:hAnsi="Sylfaen" w:cs="Sylfaen"/>
          <w:sz w:val="20"/>
          <w:lang w:val="es-ES"/>
        </w:rPr>
        <w:t>.</w:t>
      </w:r>
      <w:r w:rsidRPr="00E30E7B">
        <w:rPr>
          <w:rFonts w:ascii="Sylfaen" w:hAnsi="Sylfaen" w:cs="Sylfaen"/>
          <w:sz w:val="20"/>
          <w:lang w:val="hy-AM"/>
        </w:rPr>
        <w:t xml:space="preserve"> </w:t>
      </w:r>
    </w:p>
    <w:p w14:paraId="6F42B0DB" w14:textId="172BAAEE"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w:t>
      </w:r>
      <w:r w:rsidR="00353515">
        <w:rPr>
          <w:rFonts w:ascii="Sylfaen" w:hAnsi="Sylfaen"/>
          <w:lang w:val="af-ZA"/>
        </w:rPr>
        <w:t>42</w:t>
      </w:r>
      <w:r w:rsidR="005D7093"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5"/>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7BFE55B2" w:rsidR="00455D79" w:rsidRPr="00E30E7B" w:rsidRDefault="005D7093"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201431">
        <w:rPr>
          <w:rFonts w:ascii="Sylfaen" w:hAnsi="Sylfaen"/>
          <w:sz w:val="24"/>
          <w:szCs w:val="24"/>
          <w:lang w:val="af-ZA"/>
        </w:rPr>
        <w:t>6</w:t>
      </w:r>
      <w:r>
        <w:rPr>
          <w:rFonts w:ascii="Sylfaen" w:hAnsi="Sylfaen"/>
          <w:sz w:val="24"/>
          <w:szCs w:val="24"/>
          <w:lang w:val="af-ZA"/>
        </w:rPr>
        <w:t>/</w:t>
      </w:r>
      <w:r w:rsidR="00353515">
        <w:rPr>
          <w:rFonts w:ascii="Sylfaen" w:hAnsi="Sylfaen"/>
          <w:sz w:val="24"/>
          <w:szCs w:val="24"/>
          <w:lang w:val="af-ZA"/>
        </w:rPr>
        <w:t>42</w:t>
      </w:r>
      <w:r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43B866E2"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w:t>
      </w:r>
      <w:r w:rsidR="00353515">
        <w:rPr>
          <w:rFonts w:ascii="Sylfaen" w:hAnsi="Sylfaen"/>
          <w:lang w:val="af-ZA"/>
        </w:rPr>
        <w:t>42</w:t>
      </w:r>
      <w:r w:rsidR="005D7093" w:rsidRPr="00E30E7B">
        <w:rPr>
          <w:rFonts w:ascii="Sylfaen" w:hAnsi="Sylfaen"/>
          <w:lang w:val="af-ZA"/>
        </w:rPr>
        <w:t xml:space="preserve"> </w:t>
      </w:r>
      <w:r w:rsidR="005D7093" w:rsidRPr="00E30E7B">
        <w:rPr>
          <w:rFonts w:ascii="Sylfaen" w:hAnsi="Sylfaen"/>
          <w:b/>
          <w:lang w:val="es-ES"/>
        </w:rPr>
        <w:t xml:space="preserve"> </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2722247F" w:rsidR="00455D79" w:rsidRPr="00E30E7B" w:rsidRDefault="005D7093"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201431">
        <w:rPr>
          <w:rFonts w:ascii="Sylfaen" w:hAnsi="Sylfaen"/>
          <w:sz w:val="24"/>
          <w:szCs w:val="24"/>
          <w:lang w:val="af-ZA"/>
        </w:rPr>
        <w:t>6/</w:t>
      </w:r>
      <w:r w:rsidR="00353515">
        <w:rPr>
          <w:rFonts w:ascii="Sylfaen" w:hAnsi="Sylfaen"/>
          <w:sz w:val="24"/>
          <w:szCs w:val="24"/>
          <w:lang w:val="af-ZA"/>
        </w:rPr>
        <w:t>42</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E30E7B">
        <w:rPr>
          <w:rFonts w:ascii="Sylfaen" w:eastAsia="GHEA Grapalat" w:hAnsi="Sylfaen" w:cs="Arial"/>
          <w:b/>
          <w:color w:val="000000"/>
        </w:rPr>
        <w:t>Կազմակերպությունը</w:t>
      </w:r>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Հայտարարագիրը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ներկայացնող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պաշտոնը</w:t>
            </w:r>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էջերի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քանակը</w:t>
            </w:r>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ստորագրությունը</w:t>
            </w:r>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E30E7B">
        <w:rPr>
          <w:rFonts w:ascii="Sylfaen" w:eastAsia="GHEA Grapalat" w:hAnsi="Sylfaen" w:cs="Arial"/>
          <w:b/>
          <w:color w:val="000000"/>
        </w:rPr>
        <w:lastRenderedPageBreak/>
        <w:t>Բաժնետոմսերի</w:t>
      </w:r>
      <w:r w:rsidRPr="00E30E7B">
        <w:rPr>
          <w:rFonts w:ascii="Sylfaen" w:eastAsia="GHEA Grapalat" w:hAnsi="Sylfaen" w:cs="GHEA Grapalat"/>
          <w:color w:val="000000"/>
        </w:rPr>
        <w:t xml:space="preserve"> </w:t>
      </w:r>
      <w:r w:rsidRPr="00E30E7B">
        <w:rPr>
          <w:rFonts w:ascii="Sylfaen" w:eastAsia="GHEA Grapalat" w:hAnsi="Sylfaen" w:cs="Arial"/>
          <w:b/>
          <w:color w:val="000000"/>
        </w:rPr>
        <w:t>ցուցակման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Բաժնետոմսերի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ցուցակման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վերահսկող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իրավաբանական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30E7B">
        <w:rPr>
          <w:rFonts w:ascii="Sylfaen" w:eastAsia="GHEA Grapalat" w:hAnsi="Sylfaen" w:cs="Arial"/>
          <w:i/>
          <w:iCs/>
        </w:rPr>
        <w:t>Վերահսկողության</w:t>
      </w:r>
      <w:r w:rsidRPr="00E30E7B">
        <w:rPr>
          <w:rFonts w:ascii="Sylfaen" w:eastAsia="GHEA Grapalat" w:hAnsi="Sylfaen" w:cs="GHEA Grapalat"/>
          <w:i/>
          <w:iCs/>
        </w:rPr>
        <w:t xml:space="preserve"> </w:t>
      </w:r>
      <w:r w:rsidRPr="00E30E7B">
        <w:rPr>
          <w:rFonts w:ascii="Sylfaen" w:eastAsia="GHEA Grapalat" w:hAnsi="Sylfaen" w:cs="Arial"/>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Պետության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համայնքի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կամ</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միջազգային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կազմակերպության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մասնակցությունը</w:t>
      </w:r>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Պետության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համայնքի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Միջազգային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Իրական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շահառուի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ինքնությունը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հավաստող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Քաղաքացիությունը</w:t>
            </w:r>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Ծննդյան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հաստատող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մարմինը</w:t>
            </w:r>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հաշվառման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lastRenderedPageBreak/>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բնակության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բացառությամբ</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hAnsi="Sylfaen"/>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համար</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կարգավիճակի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վերաբերյալ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դառնալու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նկատմամբ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իրականացումը</w:t>
            </w:r>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Առանձին</w:t>
            </w:r>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Ընդերքօգտագործման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ոլորտի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հաշվետու</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պաշտոնատար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նրա</w:t>
            </w:r>
            <w:r w:rsidRPr="00E30E7B">
              <w:rPr>
                <w:rFonts w:ascii="Sylfaen" w:eastAsia="GHEA Grapalat" w:hAnsi="Sylfaen" w:cs="GHEA Grapalat"/>
                <w:color w:val="000000"/>
              </w:rPr>
              <w:t xml:space="preserve"> </w:t>
            </w:r>
            <w:r w:rsidRPr="00E30E7B">
              <w:rPr>
                <w:rFonts w:ascii="Sylfaen" w:eastAsia="GHEA Grapalat" w:hAnsi="Sylfaen" w:cs="Arial"/>
                <w:color w:val="000000"/>
              </w:rPr>
              <w:t>ընտանիքի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անդամ</w:t>
            </w:r>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Այո</w:t>
            </w:r>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Ոչ</w:t>
            </w:r>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կոնտակտային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Էլ</w:t>
            </w:r>
            <w:r w:rsidRPr="00E30E7B">
              <w:rPr>
                <w:rFonts w:eastAsia="Cambria Math"/>
                <w:color w:val="000000"/>
              </w:rPr>
              <w:t>․</w:t>
            </w:r>
            <w:r w:rsidRPr="00E30E7B">
              <w:rPr>
                <w:rFonts w:ascii="Sylfaen" w:eastAsia="GHEA Grapalat" w:hAnsi="Sylfaen" w:cs="GHEA Grapalat"/>
                <w:color w:val="000000"/>
              </w:rPr>
              <w:t xml:space="preserve"> </w:t>
            </w:r>
            <w:r w:rsidRPr="00E30E7B">
              <w:rPr>
                <w:rFonts w:ascii="Sylfaen" w:eastAsia="GHEA Grapalat" w:hAnsi="Sylfaen" w:cs="Arial"/>
                <w:color w:val="000000"/>
              </w:rPr>
              <w:t>փոստի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Հեռախոսահամարը</w:t>
            </w:r>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Միջանկյալ</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իրավաբանական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անձինք</w:t>
      </w:r>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w:t>
            </w:r>
            <w:r w:rsidRPr="00E30E7B">
              <w:rPr>
                <w:rFonts w:ascii="Sylfaen" w:eastAsia="GHEA Grapalat" w:hAnsi="Sylfaen" w:cs="Arial"/>
                <w:color w:val="000000"/>
              </w:rPr>
              <w:t>ներ</w:t>
            </w:r>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միջանկյալ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30E7B">
        <w:rPr>
          <w:rFonts w:ascii="Sylfaen" w:eastAsia="GHEA Grapalat" w:hAnsi="Sylfaen" w:cs="Arial"/>
          <w:i/>
        </w:rPr>
        <w:t>Միջանկյալ</w:t>
      </w:r>
      <w:r w:rsidRPr="00E30E7B">
        <w:rPr>
          <w:rFonts w:ascii="Sylfaen" w:eastAsia="GHEA Grapalat" w:hAnsi="Sylfaen" w:cs="GHEA Grapalat"/>
          <w:i/>
        </w:rPr>
        <w:t xml:space="preserve"> </w:t>
      </w:r>
      <w:r w:rsidRPr="00E30E7B">
        <w:rPr>
          <w:rFonts w:ascii="Sylfaen" w:eastAsia="GHEA Grapalat" w:hAnsi="Sylfaen" w:cs="Arial"/>
          <w:i/>
        </w:rPr>
        <w:t>իրավաբանական</w:t>
      </w:r>
      <w:r w:rsidRPr="00E30E7B">
        <w:rPr>
          <w:rFonts w:ascii="Sylfaen" w:eastAsia="GHEA Grapalat" w:hAnsi="Sylfaen" w:cs="GHEA Grapalat"/>
          <w:i/>
        </w:rPr>
        <w:t xml:space="preserve"> </w:t>
      </w:r>
      <w:r w:rsidRPr="00E30E7B">
        <w:rPr>
          <w:rFonts w:ascii="Sylfaen" w:eastAsia="GHEA Grapalat" w:hAnsi="Sylfaen" w:cs="Arial"/>
          <w:i/>
        </w:rPr>
        <w:t>անձի</w:t>
      </w:r>
      <w:r w:rsidRPr="00E30E7B">
        <w:rPr>
          <w:rFonts w:ascii="Sylfaen" w:eastAsia="GHEA Grapalat" w:hAnsi="Sylfaen" w:cs="GHEA Grapalat"/>
          <w:i/>
        </w:rPr>
        <w:t xml:space="preserve"> </w:t>
      </w:r>
      <w:r w:rsidRPr="00E30E7B">
        <w:rPr>
          <w:rFonts w:ascii="Sylfaen" w:eastAsia="GHEA Grapalat" w:hAnsi="Sylfaen" w:cs="Arial"/>
          <w:i/>
        </w:rPr>
        <w:t>բաժնետոմսերի</w:t>
      </w:r>
      <w:r w:rsidRPr="00E30E7B">
        <w:rPr>
          <w:rFonts w:ascii="Sylfaen" w:eastAsia="GHEA Grapalat" w:hAnsi="Sylfaen" w:cs="GHEA Grapalat"/>
          <w:i/>
        </w:rPr>
        <w:t xml:space="preserve"> </w:t>
      </w:r>
      <w:r w:rsidRPr="00E30E7B">
        <w:rPr>
          <w:rFonts w:ascii="Sylfaen" w:eastAsia="GHEA Grapalat" w:hAnsi="Sylfaen" w:cs="Arial"/>
          <w:i/>
        </w:rPr>
        <w:t>ցուցակման</w:t>
      </w:r>
      <w:r w:rsidRPr="00E30E7B">
        <w:rPr>
          <w:rFonts w:ascii="Sylfaen" w:eastAsia="GHEA Grapalat" w:hAnsi="Sylfaen" w:cs="GHEA Grapalat"/>
          <w:i/>
        </w:rPr>
        <w:t xml:space="preserve"> </w:t>
      </w:r>
      <w:r w:rsidRPr="00E30E7B">
        <w:rPr>
          <w:rFonts w:ascii="Sylfaen" w:eastAsia="GHEA Grapalat" w:hAnsi="Sylfaen" w:cs="Arial"/>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Լրացուցիչ</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նշումներ</w:t>
      </w:r>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Լրացուցիչ</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հավելյալ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պարզաբանումներ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որոնք</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առնչվում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հայտարարագրում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լրացված</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ենթակա</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տվյալներին</w:t>
            </w:r>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r w:rsidRPr="00E30E7B">
        <w:rPr>
          <w:rFonts w:ascii="Sylfaen" w:eastAsia="GHEA Grapalat" w:hAnsi="Sylfaen" w:cs="Arial"/>
          <w:b/>
        </w:rPr>
        <w:t>Հայտարարագրի</w:t>
      </w:r>
      <w:r w:rsidRPr="00E30E7B">
        <w:rPr>
          <w:rFonts w:ascii="Sylfaen" w:eastAsia="GHEA Grapalat" w:hAnsi="Sylfaen" w:cs="GHEA Grapalat"/>
          <w:b/>
        </w:rPr>
        <w:t xml:space="preserve"> </w:t>
      </w:r>
      <w:r w:rsidRPr="00E30E7B">
        <w:rPr>
          <w:rFonts w:ascii="Sylfaen" w:eastAsia="GHEA Grapalat" w:hAnsi="Sylfaen" w:cs="Arial"/>
          <w:b/>
        </w:rPr>
        <w:t>լրացման</w:t>
      </w:r>
      <w:r w:rsidRPr="00E30E7B">
        <w:rPr>
          <w:rFonts w:ascii="Sylfaen" w:eastAsia="GHEA Grapalat" w:hAnsi="Sylfaen" w:cs="GHEA Grapalat"/>
          <w:b/>
        </w:rPr>
        <w:t xml:space="preserve"> </w:t>
      </w:r>
      <w:r w:rsidRPr="00E30E7B">
        <w:rPr>
          <w:rFonts w:ascii="Sylfaen" w:eastAsia="GHEA Grapalat" w:hAnsi="Sylfaen" w:cs="Arial"/>
          <w:b/>
        </w:rPr>
        <w:t>կարգը</w:t>
      </w:r>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հայտարարագիր</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այսուհետ՝</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պետական</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r w:rsidRPr="00E30E7B">
        <w:rPr>
          <w:rFonts w:ascii="Sylfaen" w:eastAsia="GHEA Grapalat" w:hAnsi="Sylfaen" w:cs="Arial"/>
        </w:rPr>
        <w:t>հայտում</w:t>
      </w:r>
      <w:r w:rsidRPr="00E30E7B">
        <w:rPr>
          <w:rFonts w:ascii="Sylfaen" w:eastAsia="GHEA Grapalat" w:hAnsi="Sylfaen" w:cs="GHEA Grapalat"/>
        </w:rPr>
        <w:t xml:space="preserve"> </w:t>
      </w:r>
      <w:r w:rsidRPr="00E30E7B">
        <w:rPr>
          <w:rFonts w:ascii="Sylfaen" w:eastAsia="GHEA Grapalat" w:hAnsi="Sylfaen" w:cs="Arial"/>
        </w:rPr>
        <w:t>ներառվող</w:t>
      </w:r>
      <w:r w:rsidRPr="00E30E7B">
        <w:rPr>
          <w:rFonts w:ascii="Sylfaen" w:eastAsia="GHEA Grapalat" w:hAnsi="Sylfaen" w:cs="GHEA Grapalat"/>
        </w:rPr>
        <w:t xml:space="preserve"> </w:t>
      </w:r>
      <w:r w:rsidRPr="00E30E7B">
        <w:rPr>
          <w:rFonts w:ascii="Sylfaen" w:eastAsia="GHEA Grapalat" w:hAnsi="Sylfaen" w:cs="Arial"/>
        </w:rPr>
        <w:t>փաստաթղթերը</w:t>
      </w:r>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ներկայացումը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ստորագրման</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էջերի</w:t>
      </w:r>
      <w:r w:rsidRPr="00E30E7B">
        <w:rPr>
          <w:rFonts w:ascii="Sylfaen" w:eastAsia="GHEA Grapalat" w:hAnsi="Sylfaen" w:cs="GHEA Grapalat"/>
        </w:rPr>
        <w:t xml:space="preserve"> </w:t>
      </w:r>
      <w:r w:rsidRPr="00E30E7B">
        <w:rPr>
          <w:rFonts w:ascii="Sylfaen" w:eastAsia="GHEA Grapalat" w:hAnsi="Sylfaen" w:cs="Arial"/>
        </w:rPr>
        <w:t>քանակը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դրվում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ստորագրությունը</w:t>
      </w:r>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Arial"/>
        </w:rPr>
        <w:t>ն</w:t>
      </w:r>
      <w:r w:rsidRPr="00E30E7B">
        <w:rPr>
          <w:rFonts w:ascii="Sylfaen" w:eastAsia="GHEA Grapalat" w:hAnsi="Sylfaen" w:cs="GHEA Grapalat"/>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Հայաստանի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Հանրապետության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արդարադատության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նախարարի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կողմից</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հաստատված՝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բացահայտման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չափանիշներով</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կարգավորվող</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ցանկում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ներառված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Նշված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չափանիշներին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համապատասխանելու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դեպքում</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rPr>
        <w:t>Կազմակերպությունն</w:t>
      </w:r>
      <w:r w:rsidRPr="00E30E7B">
        <w:rPr>
          <w:rFonts w:ascii="Sylfaen" w:eastAsia="GHEA Grapalat" w:hAnsi="Sylfaen" w:cs="GHEA Grapalat"/>
          <w:color w:val="000000"/>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լրացնելու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հաջորդ</w:t>
      </w:r>
      <w:r w:rsidRPr="00E30E7B">
        <w:rPr>
          <w:rFonts w:ascii="Sylfaen" w:eastAsia="GHEA Grapalat" w:hAnsi="Sylfaen" w:cs="GHEA Grapalat"/>
        </w:rPr>
        <w:t xml:space="preserve"> </w:t>
      </w:r>
      <w:r w:rsidRPr="00E30E7B">
        <w:rPr>
          <w:rFonts w:ascii="Sylfaen" w:eastAsia="GHEA Grapalat" w:hAnsi="Sylfaen" w:cs="Arial"/>
        </w:rPr>
        <w:t>բաժինները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բաժնի</w:t>
      </w:r>
      <w:r w:rsidRPr="00E30E7B">
        <w:rPr>
          <w:rFonts w:ascii="Sylfaen" w:eastAsia="GHEA Grapalat" w:hAnsi="Sylfaen" w:cs="GHEA Grapalat"/>
        </w:rPr>
        <w:t xml:space="preserve">, </w:t>
      </w:r>
      <w:r w:rsidRPr="00E30E7B">
        <w:rPr>
          <w:rFonts w:ascii="Sylfaen" w:eastAsia="GHEA Grapalat" w:hAnsi="Sylfaen" w:cs="Arial"/>
        </w:rPr>
        <w:t>որը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lastRenderedPageBreak/>
        <w:t>պարունակում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սեփականատերերի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վերաբերում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ոչ</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գործադիր</w:t>
      </w:r>
      <w:r w:rsidRPr="00E30E7B">
        <w:rPr>
          <w:rFonts w:ascii="Sylfaen" w:eastAsia="GHEA Grapalat" w:hAnsi="Sylfaen" w:cs="GHEA Grapalat"/>
        </w:rPr>
        <w:t xml:space="preserve"> </w:t>
      </w:r>
      <w:r w:rsidRPr="00E30E7B">
        <w:rPr>
          <w:rFonts w:ascii="Sylfaen" w:eastAsia="GHEA Grapalat" w:hAnsi="Sylfaen" w:cs="Arial"/>
        </w:rPr>
        <w:t>մարմնի</w:t>
      </w:r>
      <w:r w:rsidRPr="00E30E7B">
        <w:rPr>
          <w:rFonts w:ascii="Sylfaen" w:eastAsia="GHEA Grapalat" w:hAnsi="Sylfaen" w:cs="GHEA Grapalat"/>
        </w:rPr>
        <w:t xml:space="preserve"> </w:t>
      </w:r>
      <w:r w:rsidRPr="00E30E7B">
        <w:rPr>
          <w:rFonts w:ascii="Sylfaen" w:eastAsia="GHEA Grapalat" w:hAnsi="Sylfaen" w:cs="Arial"/>
        </w:rPr>
        <w:t>ղեկավարի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մակարդակը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վերաբերող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ունի</w:t>
      </w:r>
      <w:r w:rsidRPr="00E30E7B">
        <w:rPr>
          <w:rFonts w:ascii="Sylfaen" w:eastAsia="GHEA Grapalat" w:hAnsi="Sylfaen" w:cs="GHEA Grapalat"/>
          <w:color w:val="000000"/>
        </w:rPr>
        <w:t xml:space="preserve"> </w:t>
      </w:r>
      <w:r w:rsidRPr="00E30E7B">
        <w:rPr>
          <w:rFonts w:ascii="Sylfaen" w:eastAsia="GHEA Grapalat" w:hAnsi="Sylfaen" w:cs="Arial"/>
          <w:color w:val="000000"/>
        </w:rPr>
        <w:t>որևէ</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լրացվել</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անգամ</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ունեն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իսկ</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lastRenderedPageBreak/>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առանձին՝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քանակով։</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ինքնությունը</w:t>
      </w:r>
      <w:r w:rsidRPr="00E30E7B">
        <w:rPr>
          <w:rFonts w:ascii="Sylfaen" w:eastAsia="GHEA Grapalat" w:hAnsi="Sylfaen" w:cs="GHEA Grapalat"/>
        </w:rPr>
        <w:t xml:space="preserve"> </w:t>
      </w:r>
      <w:r w:rsidRPr="00E30E7B">
        <w:rPr>
          <w:rFonts w:ascii="Sylfaen" w:eastAsia="GHEA Grapalat" w:hAnsi="Sylfaen" w:cs="Arial"/>
        </w:rPr>
        <w:t>հավաստող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այնպես</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դրանք</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հայերեն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ապա</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դրանց</w:t>
      </w:r>
      <w:r w:rsidRPr="00E30E7B">
        <w:rPr>
          <w:rFonts w:ascii="Sylfaen" w:eastAsia="GHEA Grapalat" w:hAnsi="Sylfaen" w:cs="GHEA Grapalat"/>
        </w:rPr>
        <w:t xml:space="preserve"> </w:t>
      </w:r>
      <w:r w:rsidRPr="00E30E7B">
        <w:rPr>
          <w:rFonts w:ascii="Sylfaen" w:eastAsia="GHEA Grapalat" w:hAnsi="Sylfaen" w:cs="Arial"/>
        </w:rPr>
        <w:t>տառադարձությունը</w:t>
      </w:r>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փաստաթուղթը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տարբերվում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հասցեից։</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Փողերի</w:t>
      </w:r>
      <w:r w:rsidRPr="00E30E7B">
        <w:rPr>
          <w:rFonts w:ascii="Sylfaen" w:eastAsia="GHEA Grapalat" w:hAnsi="Sylfaen" w:cs="GHEA Grapalat"/>
        </w:rPr>
        <w:t xml:space="preserve"> </w:t>
      </w:r>
      <w:r w:rsidRPr="00E30E7B">
        <w:rPr>
          <w:rFonts w:ascii="Sylfaen" w:eastAsia="GHEA Grapalat" w:hAnsi="Sylfaen" w:cs="Arial"/>
        </w:rPr>
        <w:t>լվացման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ահաբեկչության</w:t>
      </w:r>
      <w:r w:rsidRPr="00E30E7B">
        <w:rPr>
          <w:rFonts w:ascii="Sylfaen" w:eastAsia="GHEA Grapalat" w:hAnsi="Sylfaen" w:cs="GHEA Grapalat"/>
        </w:rPr>
        <w:t xml:space="preserve"> </w:t>
      </w:r>
      <w:r w:rsidRPr="00E30E7B">
        <w:rPr>
          <w:rFonts w:ascii="Sylfaen" w:eastAsia="GHEA Grapalat" w:hAnsi="Sylfaen" w:cs="Arial"/>
        </w:rPr>
        <w:t>ֆինանսավորման</w:t>
      </w:r>
      <w:r w:rsidRPr="00E30E7B">
        <w:rPr>
          <w:rFonts w:ascii="Sylfaen" w:eastAsia="GHEA Grapalat" w:hAnsi="Sylfaen" w:cs="GHEA Grapalat"/>
        </w:rPr>
        <w:t xml:space="preserve"> </w:t>
      </w:r>
      <w:r w:rsidRPr="00E30E7B">
        <w:rPr>
          <w:rFonts w:ascii="Sylfaen" w:eastAsia="GHEA Grapalat" w:hAnsi="Sylfaen" w:cs="Arial"/>
        </w:rPr>
        <w:t>դեմ</w:t>
      </w:r>
      <w:r w:rsidRPr="00E30E7B">
        <w:rPr>
          <w:rFonts w:ascii="Sylfaen" w:eastAsia="GHEA Grapalat" w:hAnsi="Sylfaen" w:cs="GHEA Grapalat"/>
        </w:rPr>
        <w:t xml:space="preserve"> </w:t>
      </w:r>
      <w:r w:rsidRPr="00E30E7B">
        <w:rPr>
          <w:rFonts w:ascii="Sylfaen" w:eastAsia="GHEA Grapalat" w:hAnsi="Sylfaen" w:cs="Arial"/>
        </w:rPr>
        <w:t>պայքարի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օրենքով</w:t>
      </w:r>
      <w:r w:rsidRPr="00E30E7B">
        <w:rPr>
          <w:rFonts w:ascii="Sylfaen" w:eastAsia="GHEA Grapalat" w:hAnsi="Sylfaen" w:cs="GHEA Grapalat"/>
        </w:rPr>
        <w:t xml:space="preserve"> </w:t>
      </w:r>
      <w:r w:rsidRPr="00E30E7B">
        <w:rPr>
          <w:rFonts w:ascii="Sylfaen" w:eastAsia="GHEA Grapalat" w:hAnsi="Sylfaen" w:cs="Arial"/>
        </w:rPr>
        <w:lastRenderedPageBreak/>
        <w:t>նախատեսված</w:t>
      </w:r>
      <w:r w:rsidRPr="00E30E7B">
        <w:rPr>
          <w:rFonts w:ascii="Sylfaen" w:eastAsia="GHEA Grapalat" w:hAnsi="Sylfaen" w:cs="GHEA Grapalat"/>
        </w:rPr>
        <w:t xml:space="preserve"> </w:t>
      </w:r>
      <w:r w:rsidRPr="00E30E7B">
        <w:rPr>
          <w:rFonts w:ascii="Sylfaen" w:eastAsia="GHEA Grapalat" w:hAnsi="Sylfaen" w:cs="Arial"/>
        </w:rPr>
        <w:t>որ</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w:t>
      </w:r>
      <w:r w:rsidRPr="00E30E7B">
        <w:rPr>
          <w:rFonts w:ascii="Sylfaen" w:eastAsia="GHEA Grapalat" w:hAnsi="Sylfaen" w:cs="Arial"/>
        </w:rPr>
        <w:t>եր</w:t>
      </w:r>
      <w:r w:rsidRPr="00E30E7B">
        <w:rPr>
          <w:rFonts w:ascii="Sylfaen" w:eastAsia="GHEA Grapalat" w:hAnsi="Sylfaen" w:cs="GHEA Grapalat"/>
        </w:rPr>
        <w:t>)</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ներառվում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առնչությամբ</w:t>
      </w:r>
      <w:r w:rsidRPr="00E30E7B">
        <w:rPr>
          <w:rFonts w:ascii="Sylfaen" w:eastAsia="GHEA Grapalat" w:hAnsi="Sylfaen" w:cs="GHEA Grapalat"/>
        </w:rPr>
        <w:t xml:space="preserve"> </w:t>
      </w:r>
      <w:r w:rsidRPr="00E30E7B">
        <w:rPr>
          <w:rFonts w:ascii="Sylfaen" w:eastAsia="GHEA Grapalat" w:hAnsi="Sylfaen" w:cs="Arial"/>
        </w:rPr>
        <w:t>պահանջվող</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Մեկից</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հիմքերով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մասով՝</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կետերում։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լինել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բաժնեմասին</w:t>
      </w:r>
      <w:r w:rsidRPr="00E30E7B">
        <w:rPr>
          <w:rFonts w:ascii="Sylfaen" w:eastAsia="GHEA Grapalat" w:hAnsi="Sylfaen" w:cs="GHEA Grapalat"/>
        </w:rPr>
        <w:t xml:space="preserve"> (</w:t>
      </w:r>
      <w:r w:rsidRPr="00E30E7B">
        <w:rPr>
          <w:rFonts w:ascii="Sylfaen" w:eastAsia="GHEA Grapalat" w:hAnsi="Sylfaen" w:cs="Arial"/>
        </w:rPr>
        <w:t>բաժնետոմսին</w:t>
      </w:r>
      <w:r w:rsidRPr="00E30E7B">
        <w:rPr>
          <w:rFonts w:ascii="Sylfaen" w:eastAsia="GHEA Grapalat" w:hAnsi="Sylfaen" w:cs="GHEA Grapalat"/>
        </w:rPr>
        <w:t xml:space="preserve">, </w:t>
      </w:r>
      <w:r w:rsidRPr="00E30E7B">
        <w:rPr>
          <w:rFonts w:ascii="Sylfaen" w:eastAsia="GHEA Grapalat" w:hAnsi="Sylfaen" w:cs="Arial"/>
        </w:rPr>
        <w:t>փային</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իրականացվել</w:t>
      </w:r>
      <w:r w:rsidRPr="00E30E7B">
        <w:rPr>
          <w:rFonts w:ascii="Sylfaen" w:eastAsia="GHEA Grapalat" w:hAnsi="Sylfaen" w:cs="GHEA Grapalat"/>
        </w:rPr>
        <w:t xml:space="preserve"> </w:t>
      </w:r>
      <w:r w:rsidRPr="00E30E7B">
        <w:rPr>
          <w:rFonts w:ascii="Sylfaen" w:eastAsia="GHEA Grapalat" w:hAnsi="Sylfaen" w:cs="Arial"/>
        </w:rPr>
        <w:t>անկախ</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շղթայում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քանակից։</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արդյունքում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տոկոսների</w:t>
      </w:r>
      <w:r w:rsidRPr="00E30E7B">
        <w:rPr>
          <w:rFonts w:ascii="Sylfaen" w:eastAsia="GHEA Grapalat" w:hAnsi="Sylfaen" w:cs="GHEA Grapalat"/>
        </w:rPr>
        <w:t xml:space="preserve"> </w:t>
      </w:r>
      <w:r w:rsidRPr="00E30E7B">
        <w:rPr>
          <w:rFonts w:ascii="Sylfaen" w:eastAsia="GHEA Grapalat" w:hAnsi="Sylfaen" w:cs="Arial"/>
        </w:rPr>
        <w:t>հանրագումարը։</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յուրաքանչյուր</w:t>
      </w:r>
      <w:r w:rsidRPr="00E30E7B">
        <w:rPr>
          <w:rFonts w:ascii="Sylfaen" w:eastAsia="GHEA Grapalat" w:hAnsi="Sylfaen" w:cs="GHEA Grapalat"/>
        </w:rPr>
        <w:t xml:space="preserve"> </w:t>
      </w:r>
      <w:r w:rsidRPr="00E30E7B">
        <w:rPr>
          <w:rFonts w:ascii="Sylfaen" w:eastAsia="GHEA Grapalat" w:hAnsi="Sylfaen" w:cs="Arial"/>
        </w:rPr>
        <w:t>նախորդ</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բազմապատկելով</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մասնակցի՝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այդպես</w:t>
      </w:r>
      <w:r w:rsidRPr="00E30E7B">
        <w:rPr>
          <w:rFonts w:ascii="Sylfaen" w:eastAsia="GHEA Grapalat" w:hAnsi="Sylfaen" w:cs="GHEA Grapalat"/>
        </w:rPr>
        <w:t xml:space="preserve"> </w:t>
      </w:r>
      <w:r w:rsidRPr="00E30E7B">
        <w:rPr>
          <w:rFonts w:ascii="Sylfaen" w:eastAsia="GHEA Grapalat" w:hAnsi="Sylfaen" w:cs="Arial"/>
        </w:rPr>
        <w:t>շարունակ</w:t>
      </w:r>
      <w:r w:rsidRPr="00E30E7B">
        <w:rPr>
          <w:rFonts w:ascii="Sylfaen" w:eastAsia="GHEA Grapalat" w:hAnsi="Sylfaen" w:cs="GHEA Grapalat"/>
        </w:rPr>
        <w:t xml:space="preserve"> </w:t>
      </w:r>
      <w:r w:rsidRPr="00E30E7B">
        <w:rPr>
          <w:rFonts w:ascii="Sylfaen" w:eastAsia="GHEA Grapalat" w:hAnsi="Sylfaen" w:cs="Arial"/>
        </w:rPr>
        <w:t>մինչև</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շահառուին</w:t>
      </w:r>
      <w:r w:rsidRPr="00E30E7B">
        <w:rPr>
          <w:rFonts w:ascii="Sylfaen" w:eastAsia="GHEA Grapalat" w:hAnsi="Sylfaen" w:cs="GHEA Grapalat"/>
        </w:rPr>
        <w:t xml:space="preserve"> </w:t>
      </w:r>
      <w:r w:rsidRPr="00E30E7B">
        <w:rPr>
          <w:rFonts w:ascii="Sylfaen" w:eastAsia="GHEA Grapalat" w:hAnsi="Sylfaen" w:cs="Arial"/>
        </w:rPr>
        <w:t>հասնելը։</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լինելու</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միաժամանակ</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3" w:name="_heading=h.gjdgxs" w:colFirst="0" w:colLast="0"/>
      <w:bookmarkEnd w:id="13"/>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շահառուների</w:t>
      </w:r>
      <w:r w:rsidRPr="00E30E7B">
        <w:rPr>
          <w:rFonts w:ascii="Sylfaen" w:eastAsia="GHEA Grapalat" w:hAnsi="Sylfaen" w:cs="GHEA Grapalat"/>
        </w:rPr>
        <w:t xml:space="preserve"> </w:t>
      </w:r>
      <w:r w:rsidRPr="00E30E7B">
        <w:rPr>
          <w:rFonts w:ascii="Sylfaen" w:eastAsia="GHEA Grapalat" w:hAnsi="Sylfaen" w:cs="Arial"/>
        </w:rPr>
        <w:t>բացահայտումն</w:t>
      </w:r>
      <w:r w:rsidRPr="00E30E7B">
        <w:rPr>
          <w:rFonts w:ascii="Sylfaen" w:eastAsia="GHEA Grapalat" w:hAnsi="Sylfaen" w:cs="GHEA Grapalat"/>
        </w:rPr>
        <w:t xml:space="preserve"> </w:t>
      </w:r>
      <w:r w:rsidRPr="00E30E7B">
        <w:rPr>
          <w:rFonts w:ascii="Sylfaen" w:eastAsia="GHEA Grapalat" w:hAnsi="Sylfaen" w:cs="Arial"/>
        </w:rPr>
        <w:t>իրականացվում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օրենսգրքով</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չափանիշներով</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Կազմակերպությունից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կարգավիճակի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դառնալու</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վերահսկել</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օրենսգրքի</w:t>
      </w:r>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հոդվածի</w:t>
      </w:r>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մասի</w:t>
      </w:r>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նրա</w:t>
      </w:r>
      <w:r w:rsidRPr="00E30E7B">
        <w:rPr>
          <w:rFonts w:ascii="Sylfaen" w:eastAsia="GHEA Grapalat" w:hAnsi="Sylfaen" w:cs="GHEA Grapalat"/>
        </w:rPr>
        <w:t xml:space="preserve"> </w:t>
      </w:r>
      <w:r w:rsidRPr="00E30E7B">
        <w:rPr>
          <w:rFonts w:ascii="Sylfaen" w:eastAsia="GHEA Grapalat" w:hAnsi="Sylfaen" w:cs="Arial"/>
        </w:rPr>
        <w:t>ընտանիքի</w:t>
      </w:r>
      <w:r w:rsidRPr="00E30E7B">
        <w:rPr>
          <w:rFonts w:ascii="Sylfaen" w:eastAsia="GHEA Grapalat" w:hAnsi="Sylfaen" w:cs="GHEA Grapalat"/>
        </w:rPr>
        <w:t xml:space="preserve"> </w:t>
      </w:r>
      <w:r w:rsidRPr="00E30E7B">
        <w:rPr>
          <w:rFonts w:ascii="Sylfaen" w:eastAsia="GHEA Grapalat" w:hAnsi="Sylfaen" w:cs="Arial"/>
        </w:rPr>
        <w:t>անդամ</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կոնտակտային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էլեկտրոնային</w:t>
      </w:r>
      <w:r w:rsidRPr="00E30E7B">
        <w:rPr>
          <w:rFonts w:ascii="Sylfaen" w:eastAsia="GHEA Grapalat" w:hAnsi="Sylfaen" w:cs="GHEA Grapalat"/>
        </w:rPr>
        <w:t xml:space="preserve"> </w:t>
      </w:r>
      <w:r w:rsidRPr="00E30E7B">
        <w:rPr>
          <w:rFonts w:ascii="Sylfaen" w:eastAsia="GHEA Grapalat" w:hAnsi="Sylfaen" w:cs="Arial"/>
        </w:rPr>
        <w:t>փոստի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հեռախոսահամարը</w:t>
      </w:r>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rPr>
        <w:t>Հայտարարագրի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անձինք</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color w:val="000000"/>
        </w:rPr>
        <w:t>ենթակա</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առանձին՝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քանակով։</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w:t>
      </w:r>
      <w:r w:rsidRPr="00E30E7B">
        <w:rPr>
          <w:rFonts w:ascii="Sylfaen" w:eastAsia="GHEA Grapalat" w:hAnsi="Sylfaen" w:cs="Arial"/>
        </w:rPr>
        <w:t>ներ</w:t>
      </w:r>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ում</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lastRenderedPageBreak/>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լրացման։</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պարտադիր</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կարգավորվող</w:t>
      </w:r>
      <w:r w:rsidRPr="00E30E7B">
        <w:rPr>
          <w:rFonts w:ascii="Sylfaen" w:eastAsia="GHEA Grapalat" w:hAnsi="Sylfaen" w:cs="GHEA Grapalat"/>
        </w:rPr>
        <w:t xml:space="preserve"> </w:t>
      </w:r>
      <w:r w:rsidRPr="00E30E7B">
        <w:rPr>
          <w:rFonts w:ascii="Sylfaen" w:eastAsia="GHEA Grapalat" w:hAnsi="Sylfaen" w:cs="Arial"/>
        </w:rPr>
        <w:t>շուկայում։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նշումներ</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առնչվում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տվյալներին։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վերահսկելու</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վերահսկողությունն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պարազաբանումներ</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առնչությամբ։</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լրացնում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6788812B" w:rsidR="00455D79" w:rsidRPr="00E30E7B" w:rsidRDefault="005D7093"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201431">
        <w:rPr>
          <w:rFonts w:ascii="Sylfaen" w:hAnsi="Sylfaen"/>
          <w:sz w:val="24"/>
          <w:szCs w:val="24"/>
          <w:lang w:val="af-ZA"/>
        </w:rPr>
        <w:t>6</w:t>
      </w:r>
      <w:r>
        <w:rPr>
          <w:rFonts w:ascii="Sylfaen" w:hAnsi="Sylfaen"/>
          <w:sz w:val="24"/>
          <w:szCs w:val="24"/>
          <w:lang w:val="af-ZA"/>
        </w:rPr>
        <w:t>/</w:t>
      </w:r>
      <w:r w:rsidR="00353515">
        <w:rPr>
          <w:rFonts w:ascii="Sylfaen" w:hAnsi="Sylfaen"/>
          <w:sz w:val="24"/>
          <w:szCs w:val="24"/>
          <w:lang w:val="af-ZA"/>
        </w:rPr>
        <w:t>42</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5AA2AEF0"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w:t>
      </w:r>
      <w:r w:rsidR="00353515">
        <w:rPr>
          <w:rFonts w:ascii="Sylfaen" w:hAnsi="Sylfaen"/>
          <w:lang w:val="af-ZA"/>
        </w:rPr>
        <w:t>42</w:t>
      </w:r>
      <w:r w:rsidR="005D7093" w:rsidRPr="00E30E7B">
        <w:rPr>
          <w:rFonts w:ascii="Sylfaen" w:hAnsi="Sylfaen"/>
          <w:lang w:val="af-ZA"/>
        </w:rPr>
        <w:t xml:space="preserve"> </w:t>
      </w:r>
      <w:r w:rsidR="005D7093"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4"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4"/>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933441"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933441"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6"/>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74DCBFBF" w:rsidR="007862B1" w:rsidRPr="00E30E7B" w:rsidRDefault="005D7093"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201431">
        <w:rPr>
          <w:rFonts w:ascii="Sylfaen" w:hAnsi="Sylfaen"/>
          <w:sz w:val="24"/>
          <w:szCs w:val="24"/>
          <w:lang w:val="af-ZA"/>
        </w:rPr>
        <w:t>6</w:t>
      </w:r>
      <w:r>
        <w:rPr>
          <w:rFonts w:ascii="Sylfaen" w:hAnsi="Sylfaen"/>
          <w:sz w:val="24"/>
          <w:szCs w:val="24"/>
          <w:lang w:val="af-ZA"/>
        </w:rPr>
        <w:t>/</w:t>
      </w:r>
      <w:r w:rsidR="00353515">
        <w:rPr>
          <w:rFonts w:ascii="Sylfaen" w:hAnsi="Sylfaen"/>
          <w:sz w:val="24"/>
          <w:szCs w:val="24"/>
          <w:lang w:val="af-ZA"/>
        </w:rPr>
        <w:t>42</w:t>
      </w:r>
      <w:r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r w:rsidRPr="00E30E7B">
        <w:rPr>
          <w:rFonts w:ascii="Sylfaen" w:hAnsi="Sylfaen" w:cs="Arial"/>
          <w:b/>
          <w:sz w:val="20"/>
          <w:szCs w:val="20"/>
        </w:rPr>
        <w:t>ամաձայնության</w:t>
      </w:r>
      <w:r w:rsidRPr="00E30E7B">
        <w:rPr>
          <w:rFonts w:ascii="Sylfaen" w:hAnsi="Sylfaen" w:cs="GHEA Grapalat"/>
          <w:b/>
          <w:sz w:val="20"/>
          <w:szCs w:val="20"/>
        </w:rPr>
        <w:t xml:space="preserve"> </w:t>
      </w:r>
      <w:r w:rsidRPr="00E30E7B">
        <w:rPr>
          <w:rFonts w:ascii="Sylfaen" w:hAnsi="Sylfaen" w:cs="Arial"/>
          <w:b/>
          <w:sz w:val="20"/>
          <w:szCs w:val="20"/>
        </w:rPr>
        <w:t>առարկան</w:t>
      </w:r>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1784A6EF"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w:t>
      </w:r>
      <w:r w:rsidR="00353515">
        <w:rPr>
          <w:rFonts w:ascii="Sylfaen" w:hAnsi="Sylfaen"/>
          <w:lang w:val="af-ZA"/>
        </w:rPr>
        <w:t>42</w:t>
      </w:r>
      <w:r w:rsidR="005D7093" w:rsidRPr="00E30E7B">
        <w:rPr>
          <w:rFonts w:ascii="Sylfaen" w:hAnsi="Sylfaen"/>
          <w:lang w:val="af-ZA"/>
        </w:rPr>
        <w:t xml:space="preserve"> </w:t>
      </w:r>
      <w:r w:rsidR="005D7093"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բանկը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ստանալուց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հետո՝</w:t>
      </w:r>
      <w:r w:rsidR="007862B1" w:rsidRPr="00E30E7B">
        <w:rPr>
          <w:rFonts w:ascii="Sylfaen" w:hAnsi="Sylfaen" w:cs="GHEA Grapalat"/>
          <w:sz w:val="20"/>
          <w:szCs w:val="20"/>
          <w:lang w:val="pt-BR"/>
        </w:rPr>
        <w:t xml:space="preserve"> 2 (</w:t>
      </w:r>
      <w:r w:rsidR="007862B1" w:rsidRPr="00E30E7B">
        <w:rPr>
          <w:rFonts w:ascii="Sylfaen" w:hAnsi="Sylfaen" w:cs="Arial"/>
          <w:sz w:val="20"/>
          <w:szCs w:val="20"/>
        </w:rPr>
        <w:t>երկու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պետք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տեղեկացնի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ձևով</w:t>
      </w:r>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r w:rsidRPr="00E30E7B">
        <w:rPr>
          <w:rFonts w:ascii="Sylfaen" w:hAnsi="Sylfaen" w:cs="Arial"/>
          <w:b/>
          <w:bCs/>
          <w:sz w:val="20"/>
          <w:szCs w:val="20"/>
        </w:rPr>
        <w:t>Այլ</w:t>
      </w:r>
      <w:r w:rsidRPr="00E30E7B">
        <w:rPr>
          <w:rFonts w:ascii="Sylfaen" w:hAnsi="Sylfaen" w:cs="GHEA Grapalat"/>
          <w:b/>
          <w:bCs/>
          <w:sz w:val="20"/>
          <w:szCs w:val="20"/>
        </w:rPr>
        <w:t xml:space="preserve"> </w:t>
      </w:r>
      <w:r w:rsidRPr="00E30E7B">
        <w:rPr>
          <w:rFonts w:ascii="Sylfaen" w:hAnsi="Sylfaen" w:cs="Arial"/>
          <w:b/>
          <w:bCs/>
          <w:sz w:val="20"/>
          <w:szCs w:val="20"/>
        </w:rPr>
        <w:t>պայմաններ</w:t>
      </w:r>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r w:rsidRPr="00E30E7B">
        <w:rPr>
          <w:rFonts w:ascii="Sylfaen" w:hAnsi="Sylfaen" w:cs="Arial"/>
          <w:sz w:val="20"/>
          <w:szCs w:val="20"/>
        </w:rPr>
        <w:t>Սույն</w:t>
      </w:r>
      <w:r w:rsidRPr="00E30E7B">
        <w:rPr>
          <w:rFonts w:ascii="Sylfaen" w:hAnsi="Sylfaen" w:cs="GHEA Grapalat"/>
          <w:sz w:val="20"/>
          <w:szCs w:val="20"/>
        </w:rPr>
        <w:t xml:space="preserve"> </w:t>
      </w:r>
      <w:r w:rsidRPr="00E30E7B">
        <w:rPr>
          <w:rFonts w:ascii="Sylfaen" w:hAnsi="Sylfaen" w:cs="Arial"/>
          <w:sz w:val="20"/>
          <w:szCs w:val="20"/>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r w:rsidRPr="00E30E7B">
        <w:rPr>
          <w:rFonts w:ascii="Sylfaen" w:hAnsi="Sylfaen" w:cs="Arial"/>
          <w:sz w:val="20"/>
          <w:szCs w:val="20"/>
        </w:rPr>
        <w:t>մտնում</w:t>
      </w:r>
      <w:r w:rsidRPr="00E30E7B">
        <w:rPr>
          <w:rFonts w:ascii="Sylfaen" w:hAnsi="Sylfaen" w:cs="GHEA Grapalat"/>
          <w:sz w:val="20"/>
          <w:szCs w:val="20"/>
        </w:rPr>
        <w:t xml:space="preserve"> </w:t>
      </w:r>
      <w:r w:rsidRPr="00E30E7B">
        <w:rPr>
          <w:rFonts w:ascii="Sylfaen" w:hAnsi="Sylfaen" w:cs="Arial"/>
          <w:sz w:val="20"/>
          <w:szCs w:val="20"/>
        </w:rPr>
        <w:t>Ընկերության</w:t>
      </w:r>
      <w:r w:rsidRPr="00E30E7B">
        <w:rPr>
          <w:rFonts w:ascii="Sylfaen" w:hAnsi="Sylfaen" w:cs="GHEA Grapalat"/>
          <w:sz w:val="20"/>
          <w:szCs w:val="20"/>
        </w:rPr>
        <w:t xml:space="preserve"> </w:t>
      </w:r>
      <w:r w:rsidRPr="00E30E7B">
        <w:rPr>
          <w:rFonts w:ascii="Sylfaen" w:hAnsi="Sylfaen" w:cs="Arial"/>
          <w:sz w:val="20"/>
          <w:szCs w:val="20"/>
        </w:rPr>
        <w:t>կողմից</w:t>
      </w:r>
      <w:r w:rsidRPr="00E30E7B">
        <w:rPr>
          <w:rFonts w:ascii="Sylfaen" w:hAnsi="Sylfaen" w:cs="GHEA Grapalat"/>
          <w:sz w:val="20"/>
          <w:szCs w:val="20"/>
        </w:rPr>
        <w:t xml:space="preserve"> </w:t>
      </w:r>
      <w:r w:rsidRPr="00E30E7B">
        <w:rPr>
          <w:rFonts w:ascii="Sylfaen" w:hAnsi="Sylfaen" w:cs="Arial"/>
          <w:sz w:val="20"/>
          <w:szCs w:val="20"/>
        </w:rPr>
        <w:t>վավերացման</w:t>
      </w:r>
      <w:r w:rsidRPr="00E30E7B">
        <w:rPr>
          <w:rFonts w:ascii="Sylfaen" w:hAnsi="Sylfaen" w:cs="GHEA Grapalat"/>
          <w:sz w:val="20"/>
          <w:szCs w:val="20"/>
        </w:rPr>
        <w:t xml:space="preserve"> </w:t>
      </w:r>
      <w:r w:rsidRPr="00E30E7B">
        <w:rPr>
          <w:rFonts w:ascii="Sylfaen" w:hAnsi="Sylfaen" w:cs="Arial"/>
          <w:sz w:val="20"/>
          <w:szCs w:val="20"/>
        </w:rPr>
        <w:t>պահից</w:t>
      </w:r>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00595213" w:rsidRPr="00E30E7B">
        <w:rPr>
          <w:rFonts w:ascii="Sylfaen" w:hAnsi="Sylfaen" w:cs="Arial"/>
          <w:sz w:val="20"/>
          <w:szCs w:val="20"/>
        </w:rPr>
        <w:t>Պատվիրատուի</w:t>
      </w:r>
      <w:r w:rsidR="00595213" w:rsidRPr="00E30E7B">
        <w:rPr>
          <w:rFonts w:ascii="Sylfaen" w:hAnsi="Sylfaen" w:cs="GHEA Grapalat"/>
          <w:sz w:val="20"/>
          <w:szCs w:val="20"/>
        </w:rPr>
        <w:t xml:space="preserve"> </w:t>
      </w:r>
      <w:r w:rsidR="00595213" w:rsidRPr="00E30E7B">
        <w:rPr>
          <w:rFonts w:ascii="Sylfaen" w:hAnsi="Sylfaen" w:cs="Arial"/>
          <w:sz w:val="20"/>
          <w:szCs w:val="20"/>
        </w:rPr>
        <w:t>կողմից</w:t>
      </w:r>
      <w:r w:rsidR="00595213" w:rsidRPr="00E30E7B">
        <w:rPr>
          <w:rFonts w:ascii="Sylfaen" w:hAnsi="Sylfaen" w:cs="GHEA Grapalat"/>
          <w:sz w:val="20"/>
          <w:szCs w:val="20"/>
        </w:rPr>
        <w:t xml:space="preserve"> </w:t>
      </w:r>
      <w:r w:rsidR="00595213" w:rsidRPr="00E30E7B">
        <w:rPr>
          <w:rFonts w:ascii="Sylfaen" w:hAnsi="Sylfaen" w:cs="Arial"/>
          <w:sz w:val="20"/>
          <w:szCs w:val="20"/>
        </w:rPr>
        <w:t>կնքված</w:t>
      </w:r>
      <w:r w:rsidR="00595213" w:rsidRPr="00E30E7B">
        <w:rPr>
          <w:rFonts w:ascii="Sylfaen" w:hAnsi="Sylfaen" w:cs="GHEA Grapalat"/>
          <w:sz w:val="20"/>
          <w:szCs w:val="20"/>
        </w:rPr>
        <w:t xml:space="preserve"> </w:t>
      </w:r>
      <w:r w:rsidR="00595213" w:rsidRPr="00E30E7B">
        <w:rPr>
          <w:rFonts w:ascii="Sylfaen" w:hAnsi="Sylfaen" w:cs="Arial"/>
          <w:sz w:val="20"/>
          <w:szCs w:val="20"/>
        </w:rPr>
        <w:t>պայմանագրի</w:t>
      </w:r>
      <w:r w:rsidR="00595213" w:rsidRPr="00E30E7B">
        <w:rPr>
          <w:rFonts w:ascii="Sylfaen" w:hAnsi="Sylfaen" w:cs="GHEA Grapalat"/>
          <w:sz w:val="20"/>
          <w:szCs w:val="20"/>
        </w:rPr>
        <w:t xml:space="preserve"> </w:t>
      </w:r>
      <w:r w:rsidR="00595213" w:rsidRPr="00E30E7B">
        <w:rPr>
          <w:rFonts w:ascii="Sylfaen" w:hAnsi="Sylfaen" w:cs="Arial"/>
          <w:sz w:val="20"/>
          <w:szCs w:val="20"/>
        </w:rPr>
        <w:t>կատարման</w:t>
      </w:r>
      <w:r w:rsidR="00595213" w:rsidRPr="00E30E7B">
        <w:rPr>
          <w:rFonts w:ascii="Sylfaen" w:hAnsi="Sylfaen" w:cs="GHEA Grapalat"/>
          <w:sz w:val="20"/>
          <w:szCs w:val="20"/>
        </w:rPr>
        <w:t xml:space="preserve"> </w:t>
      </w:r>
      <w:r w:rsidR="00595213" w:rsidRPr="00E30E7B">
        <w:rPr>
          <w:rFonts w:ascii="Sylfaen" w:hAnsi="Sylfaen" w:cs="Arial"/>
          <w:sz w:val="20"/>
          <w:szCs w:val="20"/>
        </w:rPr>
        <w:t>արդյունքը</w:t>
      </w:r>
      <w:r w:rsidR="00595213" w:rsidRPr="00E30E7B">
        <w:rPr>
          <w:rFonts w:ascii="Sylfaen" w:hAnsi="Sylfaen" w:cs="GHEA Grapalat"/>
          <w:sz w:val="20"/>
          <w:szCs w:val="20"/>
        </w:rPr>
        <w:t xml:space="preserve"> </w:t>
      </w:r>
      <w:r w:rsidR="00595213" w:rsidRPr="00E30E7B">
        <w:rPr>
          <w:rFonts w:ascii="Sylfaen" w:hAnsi="Sylfaen" w:cs="Arial"/>
          <w:sz w:val="20"/>
          <w:szCs w:val="20"/>
        </w:rPr>
        <w:t>ամբողջական</w:t>
      </w:r>
      <w:r w:rsidR="00595213" w:rsidRPr="00E30E7B">
        <w:rPr>
          <w:rFonts w:ascii="Sylfaen" w:hAnsi="Sylfaen" w:cs="GHEA Grapalat"/>
          <w:sz w:val="20"/>
          <w:szCs w:val="20"/>
        </w:rPr>
        <w:t xml:space="preserve"> </w:t>
      </w:r>
      <w:r w:rsidR="00595213" w:rsidRPr="00E30E7B">
        <w:rPr>
          <w:rFonts w:ascii="Sylfaen" w:hAnsi="Sylfaen" w:cs="Arial"/>
          <w:sz w:val="20"/>
          <w:szCs w:val="20"/>
        </w:rPr>
        <w:t>ընդունվելու</w:t>
      </w:r>
      <w:r w:rsidR="00595213" w:rsidRPr="00E30E7B">
        <w:rPr>
          <w:rFonts w:ascii="Sylfaen" w:hAnsi="Sylfaen" w:cs="GHEA Grapalat"/>
          <w:sz w:val="20"/>
          <w:szCs w:val="20"/>
        </w:rPr>
        <w:t xml:space="preserve"> </w:t>
      </w:r>
      <w:r w:rsidR="00595213" w:rsidRPr="00E30E7B">
        <w:rPr>
          <w:rFonts w:ascii="Sylfaen" w:hAnsi="Sylfaen" w:cs="Arial"/>
          <w:sz w:val="20"/>
          <w:szCs w:val="20"/>
        </w:rPr>
        <w:t>օրվան</w:t>
      </w:r>
      <w:r w:rsidR="00595213" w:rsidRPr="00E30E7B">
        <w:rPr>
          <w:rFonts w:ascii="Sylfaen" w:hAnsi="Sylfaen" w:cs="GHEA Grapalat"/>
          <w:sz w:val="20"/>
          <w:szCs w:val="20"/>
        </w:rPr>
        <w:t xml:space="preserve"> </w:t>
      </w:r>
      <w:r w:rsidR="00595213" w:rsidRPr="00E30E7B">
        <w:rPr>
          <w:rFonts w:ascii="Sylfaen" w:hAnsi="Sylfaen" w:cs="Arial"/>
          <w:sz w:val="20"/>
          <w:szCs w:val="20"/>
        </w:rPr>
        <w:t>հաջորդող</w:t>
      </w:r>
      <w:r w:rsidR="00595213" w:rsidRPr="00E30E7B">
        <w:rPr>
          <w:rFonts w:ascii="Sylfaen" w:hAnsi="Sylfaen" w:cs="GHEA Grapalat"/>
          <w:sz w:val="20"/>
          <w:szCs w:val="20"/>
        </w:rPr>
        <w:t xml:space="preserve"> </w:t>
      </w:r>
      <w:r w:rsidR="00595213" w:rsidRPr="00E30E7B">
        <w:rPr>
          <w:rFonts w:ascii="Sylfaen" w:hAnsi="Sylfaen" w:cs="Arial"/>
          <w:sz w:val="20"/>
          <w:szCs w:val="20"/>
        </w:rPr>
        <w:t>քսաներորդ</w:t>
      </w:r>
      <w:r w:rsidR="00595213" w:rsidRPr="00E30E7B">
        <w:rPr>
          <w:rFonts w:ascii="Sylfaen" w:hAnsi="Sylfaen" w:cs="GHEA Grapalat"/>
          <w:sz w:val="20"/>
          <w:szCs w:val="20"/>
        </w:rPr>
        <w:t xml:space="preserve"> </w:t>
      </w:r>
      <w:r w:rsidR="00595213" w:rsidRPr="00E30E7B">
        <w:rPr>
          <w:rFonts w:ascii="Sylfaen" w:hAnsi="Sylfaen" w:cs="Arial"/>
          <w:sz w:val="20"/>
          <w:szCs w:val="20"/>
        </w:rPr>
        <w:t>աշխատանքային</w:t>
      </w:r>
      <w:r w:rsidR="00595213" w:rsidRPr="00E30E7B">
        <w:rPr>
          <w:rFonts w:ascii="Sylfaen" w:hAnsi="Sylfaen" w:cs="GHEA Grapalat"/>
          <w:sz w:val="20"/>
          <w:szCs w:val="20"/>
        </w:rPr>
        <w:t xml:space="preserve"> </w:t>
      </w:r>
      <w:r w:rsidR="00595213" w:rsidRPr="00E30E7B">
        <w:rPr>
          <w:rFonts w:ascii="Sylfaen" w:hAnsi="Sylfaen" w:cs="Arial"/>
          <w:sz w:val="20"/>
          <w:szCs w:val="20"/>
        </w:rPr>
        <w:t>օրը</w:t>
      </w:r>
      <w:r w:rsidR="00595213" w:rsidRPr="00E30E7B">
        <w:rPr>
          <w:rFonts w:ascii="Sylfaen" w:hAnsi="Sylfaen" w:cs="GHEA Grapalat"/>
          <w:sz w:val="20"/>
          <w:szCs w:val="20"/>
        </w:rPr>
        <w:t xml:space="preserve"> </w:t>
      </w:r>
      <w:r w:rsidR="00595213" w:rsidRPr="00E30E7B">
        <w:rPr>
          <w:rFonts w:ascii="Sylfaen" w:hAnsi="Sylfaen" w:cs="Arial"/>
          <w:sz w:val="20"/>
          <w:szCs w:val="20"/>
        </w:rPr>
        <w:t>ներառյալ</w:t>
      </w:r>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631658" w:rsidRPr="00E30E7B">
              <w:rPr>
                <w:rFonts w:ascii="Sylfaen" w:hAnsi="Sylfaen" w:cs="Arial"/>
                <w:bCs/>
                <w:i/>
                <w:sz w:val="20"/>
                <w:szCs w:val="20"/>
              </w:rPr>
              <w:t>որակավորման</w:t>
            </w:r>
            <w:r w:rsidR="00631658" w:rsidRPr="00E30E7B">
              <w:rPr>
                <w:rFonts w:ascii="Sylfaen" w:hAnsi="Sylfaen" w:cs="Sylfaen"/>
                <w:bCs/>
                <w:i/>
                <w:sz w:val="20"/>
                <w:szCs w:val="20"/>
              </w:rPr>
              <w:t xml:space="preserve"> </w:t>
            </w:r>
            <w:r w:rsidR="00631658" w:rsidRPr="00E30E7B">
              <w:rPr>
                <w:rFonts w:ascii="Sylfaen" w:hAnsi="Sylfaen" w:cs="Arial"/>
                <w:bCs/>
                <w:i/>
                <w:sz w:val="20"/>
                <w:szCs w:val="20"/>
              </w:rPr>
              <w:t>ա</w:t>
            </w:r>
            <w:r w:rsidRPr="00E30E7B">
              <w:rPr>
                <w:rFonts w:ascii="Sylfaen" w:hAnsi="Sylfaen" w:cs="Arial"/>
                <w:bCs/>
                <w:i/>
                <w:sz w:val="20"/>
                <w:szCs w:val="20"/>
              </w:rPr>
              <w:t>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005E8B68" w:rsidR="00595213" w:rsidRPr="00E30E7B" w:rsidRDefault="005D7093"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201431">
              <w:rPr>
                <w:rFonts w:ascii="Sylfaen" w:hAnsi="Sylfaen"/>
                <w:lang w:val="af-ZA"/>
              </w:rPr>
              <w:t>6</w:t>
            </w:r>
            <w:r>
              <w:rPr>
                <w:rFonts w:ascii="Sylfaen" w:hAnsi="Sylfaen"/>
                <w:lang w:val="af-ZA"/>
              </w:rPr>
              <w:t>/</w:t>
            </w:r>
            <w:r w:rsidR="00353515">
              <w:rPr>
                <w:rFonts w:ascii="Sylfaen" w:hAnsi="Sylfaen"/>
                <w:lang w:val="af-ZA"/>
              </w:rPr>
              <w:t>42</w:t>
            </w:r>
            <w:r w:rsidRPr="00E30E7B">
              <w:rPr>
                <w:rFonts w:ascii="Sylfaen" w:hAnsi="Sylfaen"/>
                <w:lang w:val="af-ZA"/>
              </w:rPr>
              <w:t xml:space="preserve"> </w:t>
            </w:r>
            <w:r w:rsidRPr="00E30E7B">
              <w:rPr>
                <w:rFonts w:ascii="Sylfaen" w:hAnsi="Sylfaen"/>
                <w:b/>
                <w:lang w:val="es-ES"/>
              </w:rPr>
              <w:t xml:space="preserve"> </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5289B23"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30B207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AB7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CA1F99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45224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4B634B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3316BFD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0B70FA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B5FBB2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631658" w:rsidRPr="0093344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93344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EA9C72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93344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77CC5AB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631658" w:rsidRPr="0093344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D0107C0"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93344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28C638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lastRenderedPageBreak/>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2B792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D220D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7647415E" w:rsidR="00631658" w:rsidRPr="00E30E7B" w:rsidRDefault="005D7093"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201431">
        <w:rPr>
          <w:rFonts w:ascii="Sylfaen" w:hAnsi="Sylfaen"/>
          <w:sz w:val="24"/>
          <w:szCs w:val="24"/>
          <w:lang w:val="af-ZA"/>
        </w:rPr>
        <w:t>6</w:t>
      </w:r>
      <w:r>
        <w:rPr>
          <w:rFonts w:ascii="Sylfaen" w:hAnsi="Sylfaen"/>
          <w:sz w:val="24"/>
          <w:szCs w:val="24"/>
          <w:lang w:val="af-ZA"/>
        </w:rPr>
        <w:t>/</w:t>
      </w:r>
      <w:r w:rsidR="00353515">
        <w:rPr>
          <w:rFonts w:ascii="Sylfaen" w:hAnsi="Sylfaen"/>
          <w:sz w:val="24"/>
          <w:szCs w:val="24"/>
          <w:lang w:val="af-ZA"/>
        </w:rPr>
        <w:t>42</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73D8D486"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w:t>
      </w:r>
      <w:r w:rsidR="00353515">
        <w:rPr>
          <w:rFonts w:ascii="Sylfaen" w:hAnsi="Sylfaen"/>
          <w:lang w:val="af-ZA"/>
        </w:rPr>
        <w:t>42</w:t>
      </w:r>
      <w:r w:rsidR="005D7093" w:rsidRPr="00E30E7B">
        <w:rPr>
          <w:rFonts w:ascii="Sylfaen" w:hAnsi="Sylfaen"/>
          <w:lang w:val="af-ZA"/>
        </w:rPr>
        <w:t xml:space="preserve"> </w:t>
      </w:r>
      <w:r w:rsidR="005D7093"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թվային</w:t>
      </w:r>
      <w:r w:rsidRPr="00E30E7B">
        <w:rPr>
          <w:rFonts w:ascii="Sylfaen" w:hAnsi="Sylfaen" w:cs="GHEA Grapalat"/>
          <w:sz w:val="20"/>
          <w:szCs w:val="20"/>
          <w:lang w:val="pt-BR"/>
        </w:rPr>
        <w:t xml:space="preserve"> </w:t>
      </w:r>
      <w:r w:rsidRPr="00E30E7B">
        <w:rPr>
          <w:rFonts w:ascii="Sylfaen" w:hAnsi="Sylfaen" w:cs="Arial"/>
          <w:sz w:val="20"/>
          <w:szCs w:val="20"/>
        </w:rPr>
        <w:t>ստորագրությամբ</w:t>
      </w:r>
      <w:r w:rsidRPr="00E30E7B">
        <w:rPr>
          <w:rFonts w:ascii="Sylfaen" w:hAnsi="Sylfaen" w:cs="GHEA Grapalat"/>
          <w:sz w:val="20"/>
          <w:szCs w:val="20"/>
          <w:lang w:val="pt-BR"/>
        </w:rPr>
        <w:t xml:space="preserve"> </w:t>
      </w:r>
      <w:r w:rsidRPr="00E30E7B">
        <w:rPr>
          <w:rFonts w:ascii="Sylfaen" w:hAnsi="Sylfaen" w:cs="Arial"/>
          <w:sz w:val="20"/>
          <w:szCs w:val="20"/>
        </w:rPr>
        <w:t>հաստատված</w:t>
      </w:r>
      <w:r w:rsidRPr="00E30E7B">
        <w:rPr>
          <w:rFonts w:ascii="Sylfaen" w:hAnsi="Sylfaen" w:cs="GHEA Grapalat"/>
          <w:sz w:val="20"/>
          <w:szCs w:val="20"/>
          <w:lang w:val="pt-BR"/>
        </w:rPr>
        <w:t xml:space="preserve"> </w:t>
      </w:r>
      <w:r w:rsidRPr="00E30E7B">
        <w:rPr>
          <w:rFonts w:ascii="Sylfaen" w:hAnsi="Sylfaen" w:cs="Arial"/>
          <w:sz w:val="20"/>
          <w:szCs w:val="20"/>
        </w:rPr>
        <w:t>լինելու</w:t>
      </w:r>
      <w:r w:rsidRPr="00E30E7B">
        <w:rPr>
          <w:rFonts w:ascii="Sylfaen" w:hAnsi="Sylfaen" w:cs="GHEA Grapalat"/>
          <w:sz w:val="20"/>
          <w:szCs w:val="20"/>
          <w:lang w:val="pt-BR"/>
        </w:rPr>
        <w:t xml:space="preserve"> </w:t>
      </w:r>
      <w:r w:rsidRPr="00E30E7B">
        <w:rPr>
          <w:rFonts w:ascii="Sylfaen" w:hAnsi="Sylfaen" w:cs="Arial"/>
          <w:sz w:val="20"/>
          <w:szCs w:val="20"/>
        </w:rPr>
        <w:t>դեպքում</w:t>
      </w:r>
      <w:r w:rsidRPr="00E30E7B">
        <w:rPr>
          <w:rFonts w:ascii="Sylfaen" w:hAnsi="Sylfaen" w:cs="GHEA Grapalat"/>
          <w:sz w:val="20"/>
          <w:szCs w:val="20"/>
          <w:lang w:val="pt-BR"/>
        </w:rPr>
        <w:t xml:space="preserve"> </w:t>
      </w:r>
      <w:r w:rsidRPr="00E30E7B">
        <w:rPr>
          <w:rFonts w:ascii="Sylfaen" w:hAnsi="Sylfaen" w:cs="Arial"/>
          <w:sz w:val="20"/>
          <w:szCs w:val="20"/>
        </w:rPr>
        <w:t>դրանք</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Բանկին</w:t>
      </w:r>
      <w:r w:rsidRPr="00E30E7B">
        <w:rPr>
          <w:rFonts w:ascii="Sylfaen" w:hAnsi="Sylfaen" w:cs="GHEA Grapalat"/>
          <w:sz w:val="20"/>
          <w:szCs w:val="20"/>
          <w:lang w:val="pt-BR"/>
        </w:rPr>
        <w:t xml:space="preserve"> </w:t>
      </w:r>
      <w:r w:rsidRPr="00E30E7B">
        <w:rPr>
          <w:rFonts w:ascii="Sylfaen" w:hAnsi="Sylfaen" w:cs="Arial"/>
          <w:sz w:val="20"/>
          <w:szCs w:val="20"/>
        </w:rPr>
        <w:t>են</w:t>
      </w:r>
      <w:r w:rsidRPr="00E30E7B">
        <w:rPr>
          <w:rFonts w:ascii="Sylfaen" w:hAnsi="Sylfaen" w:cs="GHEA Grapalat"/>
          <w:sz w:val="20"/>
          <w:szCs w:val="20"/>
          <w:lang w:val="pt-BR"/>
        </w:rPr>
        <w:t xml:space="preserve"> </w:t>
      </w:r>
      <w:r w:rsidRPr="00E30E7B">
        <w:rPr>
          <w:rFonts w:ascii="Sylfaen" w:hAnsi="Sylfaen" w:cs="Arial"/>
          <w:sz w:val="20"/>
          <w:szCs w:val="20"/>
        </w:rPr>
        <w:t>ներկայացվում</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կրիչներով</w:t>
      </w:r>
      <w:r w:rsidRPr="00E30E7B">
        <w:rPr>
          <w:rFonts w:ascii="Sylfaen" w:hAnsi="Sylfaen" w:cs="GHEA Grapalat"/>
          <w:sz w:val="20"/>
          <w:szCs w:val="20"/>
          <w:lang w:val="pt-BR"/>
        </w:rPr>
        <w:t xml:space="preserve">, </w:t>
      </w:r>
      <w:r w:rsidRPr="00E30E7B">
        <w:rPr>
          <w:rFonts w:ascii="Sylfaen" w:hAnsi="Sylfaen" w:cs="Arial"/>
          <w:sz w:val="20"/>
          <w:szCs w:val="20"/>
        </w:rPr>
        <w:t>ինչպես</w:t>
      </w:r>
      <w:r w:rsidRPr="00E30E7B">
        <w:rPr>
          <w:rFonts w:ascii="Sylfaen" w:hAnsi="Sylfaen" w:cs="GHEA Grapalat"/>
          <w:sz w:val="20"/>
          <w:szCs w:val="20"/>
          <w:lang w:val="pt-BR"/>
        </w:rPr>
        <w:t xml:space="preserve"> </w:t>
      </w:r>
      <w:r w:rsidRPr="00E30E7B">
        <w:rPr>
          <w:rFonts w:ascii="Sylfaen" w:hAnsi="Sylfaen" w:cs="Arial"/>
          <w:sz w:val="20"/>
          <w:szCs w:val="20"/>
        </w:rPr>
        <w:t>նաև</w:t>
      </w:r>
      <w:r w:rsidRPr="00E30E7B">
        <w:rPr>
          <w:rFonts w:ascii="Sylfaen" w:hAnsi="Sylfaen" w:cs="GHEA Grapalat"/>
          <w:sz w:val="20"/>
          <w:szCs w:val="20"/>
          <w:lang w:val="pt-BR"/>
        </w:rPr>
        <w:t xml:space="preserve"> </w:t>
      </w:r>
      <w:r w:rsidRPr="00E30E7B">
        <w:rPr>
          <w:rFonts w:ascii="Sylfaen" w:hAnsi="Sylfaen" w:cs="Arial"/>
          <w:sz w:val="20"/>
          <w:szCs w:val="20"/>
        </w:rPr>
        <w:t>դրանցից</w:t>
      </w:r>
      <w:r w:rsidRPr="00E30E7B">
        <w:rPr>
          <w:rFonts w:ascii="Sylfaen" w:hAnsi="Sylfaen" w:cs="GHEA Grapalat"/>
          <w:sz w:val="20"/>
          <w:szCs w:val="20"/>
          <w:lang w:val="pt-BR"/>
        </w:rPr>
        <w:t xml:space="preserve"> </w:t>
      </w:r>
      <w:r w:rsidRPr="00E30E7B">
        <w:rPr>
          <w:rFonts w:ascii="Sylfaen" w:hAnsi="Sylfaen" w:cs="Arial"/>
          <w:sz w:val="20"/>
          <w:szCs w:val="20"/>
        </w:rPr>
        <w:t>արտատպված</w:t>
      </w:r>
      <w:r w:rsidRPr="00E30E7B">
        <w:rPr>
          <w:rFonts w:ascii="Sylfaen" w:hAnsi="Sylfaen" w:cs="GHEA Grapalat"/>
          <w:sz w:val="20"/>
          <w:szCs w:val="20"/>
          <w:lang w:val="pt-BR"/>
        </w:rPr>
        <w:t xml:space="preserve"> </w:t>
      </w:r>
      <w:r w:rsidRPr="00E30E7B">
        <w:rPr>
          <w:rFonts w:ascii="Sylfaen" w:hAnsi="Sylfaen" w:cs="Arial"/>
          <w:sz w:val="20"/>
          <w:szCs w:val="20"/>
        </w:rPr>
        <w:t>թղթային</w:t>
      </w:r>
      <w:r w:rsidRPr="00E30E7B">
        <w:rPr>
          <w:rFonts w:ascii="Sylfaen" w:hAnsi="Sylfaen" w:cs="GHEA Grapalat"/>
          <w:sz w:val="20"/>
          <w:szCs w:val="20"/>
          <w:lang w:val="pt-BR"/>
        </w:rPr>
        <w:t xml:space="preserve"> </w:t>
      </w:r>
      <w:r w:rsidRPr="00E30E7B">
        <w:rPr>
          <w:rFonts w:ascii="Sylfaen" w:hAnsi="Sylfaen" w:cs="Arial"/>
          <w:sz w:val="20"/>
          <w:szCs w:val="20"/>
        </w:rPr>
        <w:t>տարբերակներով</w:t>
      </w:r>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բանկը</w:t>
      </w:r>
      <w:r w:rsidRPr="00E30E7B">
        <w:rPr>
          <w:rFonts w:ascii="Sylfaen" w:hAnsi="Sylfaen" w:cs="GHEA Grapalat"/>
          <w:sz w:val="20"/>
          <w:szCs w:val="20"/>
          <w:lang w:val="pt-BR"/>
        </w:rPr>
        <w:t xml:space="preserve"> </w:t>
      </w:r>
      <w:r w:rsidRPr="00E30E7B">
        <w:rPr>
          <w:rFonts w:ascii="Sylfaen" w:hAnsi="Sylfaen" w:cs="Arial"/>
          <w:sz w:val="20"/>
          <w:szCs w:val="20"/>
        </w:rPr>
        <w:t>վճարման</w:t>
      </w:r>
      <w:r w:rsidRPr="00E30E7B">
        <w:rPr>
          <w:rFonts w:ascii="Sylfaen" w:hAnsi="Sylfaen" w:cs="GHEA Grapalat"/>
          <w:sz w:val="20"/>
          <w:szCs w:val="20"/>
          <w:lang w:val="pt-BR"/>
        </w:rPr>
        <w:t xml:space="preserve"> </w:t>
      </w:r>
      <w:r w:rsidRPr="00E30E7B">
        <w:rPr>
          <w:rFonts w:ascii="Sylfaen" w:hAnsi="Sylfaen" w:cs="Arial"/>
          <w:sz w:val="20"/>
          <w:szCs w:val="20"/>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ստանալուց</w:t>
      </w:r>
      <w:r w:rsidRPr="00E30E7B">
        <w:rPr>
          <w:rFonts w:ascii="Sylfaen" w:hAnsi="Sylfaen" w:cs="GHEA Grapalat"/>
          <w:sz w:val="20"/>
          <w:szCs w:val="20"/>
          <w:lang w:val="pt-BR"/>
        </w:rPr>
        <w:t xml:space="preserve"> </w:t>
      </w:r>
      <w:r w:rsidRPr="00E30E7B">
        <w:rPr>
          <w:rFonts w:ascii="Sylfaen" w:hAnsi="Sylfaen" w:cs="Arial"/>
          <w:sz w:val="20"/>
          <w:szCs w:val="20"/>
        </w:rPr>
        <w:t>հետո՝</w:t>
      </w:r>
      <w:r w:rsidRPr="00E30E7B">
        <w:rPr>
          <w:rFonts w:ascii="Sylfaen" w:hAnsi="Sylfaen" w:cs="GHEA Grapalat"/>
          <w:sz w:val="20"/>
          <w:szCs w:val="20"/>
          <w:lang w:val="pt-BR"/>
        </w:rPr>
        <w:t xml:space="preserve"> 2 (</w:t>
      </w:r>
      <w:r w:rsidRPr="00E30E7B">
        <w:rPr>
          <w:rFonts w:ascii="Sylfaen" w:hAnsi="Sylfaen" w:cs="Arial"/>
          <w:sz w:val="20"/>
          <w:szCs w:val="20"/>
        </w:rPr>
        <w:t>երկու</w:t>
      </w:r>
      <w:r w:rsidRPr="00E30E7B">
        <w:rPr>
          <w:rFonts w:ascii="Sylfaen" w:hAnsi="Sylfaen" w:cs="GHEA Grapalat"/>
          <w:sz w:val="20"/>
          <w:szCs w:val="20"/>
          <w:lang w:val="pt-BR"/>
        </w:rPr>
        <w:t xml:space="preserve">) </w:t>
      </w:r>
      <w:r w:rsidRPr="00E30E7B">
        <w:rPr>
          <w:rFonts w:ascii="Sylfaen" w:hAnsi="Sylfaen" w:cs="Arial"/>
          <w:sz w:val="20"/>
          <w:szCs w:val="20"/>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rPr>
        <w:t>օրվա</w:t>
      </w:r>
      <w:r w:rsidRPr="00E30E7B">
        <w:rPr>
          <w:rFonts w:ascii="Sylfaen" w:hAnsi="Sylfaen" w:cs="GHEA Grapalat"/>
          <w:sz w:val="20"/>
          <w:szCs w:val="20"/>
          <w:lang w:val="pt-BR"/>
        </w:rPr>
        <w:t xml:space="preserve"> </w:t>
      </w:r>
      <w:r w:rsidRPr="00E30E7B">
        <w:rPr>
          <w:rFonts w:ascii="Sylfaen" w:hAnsi="Sylfaen" w:cs="Arial"/>
          <w:sz w:val="20"/>
          <w:szCs w:val="20"/>
        </w:rPr>
        <w:t>ընթացքում</w:t>
      </w:r>
      <w:r w:rsidRPr="00E30E7B">
        <w:rPr>
          <w:rFonts w:ascii="Sylfaen" w:hAnsi="Sylfaen" w:cs="GHEA Grapalat"/>
          <w:sz w:val="20"/>
          <w:szCs w:val="20"/>
          <w:lang w:val="pt-BR"/>
        </w:rPr>
        <w:t xml:space="preserve"> </w:t>
      </w:r>
      <w:r w:rsidRPr="00E30E7B">
        <w:rPr>
          <w:rFonts w:ascii="Sylfaen" w:hAnsi="Sylfaen" w:cs="Arial"/>
          <w:sz w:val="20"/>
          <w:szCs w:val="20"/>
        </w:rPr>
        <w:t>պետք</w:t>
      </w:r>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r w:rsidRPr="00E30E7B">
        <w:rPr>
          <w:rFonts w:ascii="Sylfaen" w:hAnsi="Sylfaen" w:cs="Arial"/>
          <w:sz w:val="20"/>
          <w:szCs w:val="20"/>
        </w:rPr>
        <w:t>տեղեկացնի</w:t>
      </w:r>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rPr>
        <w:t>գրավոր</w:t>
      </w:r>
      <w:r w:rsidRPr="00E30E7B">
        <w:rPr>
          <w:rFonts w:ascii="Sylfaen" w:hAnsi="Sylfaen" w:cs="GHEA Grapalat"/>
          <w:sz w:val="20"/>
          <w:szCs w:val="20"/>
          <w:lang w:val="pt-BR"/>
        </w:rPr>
        <w:t xml:space="preserve"> </w:t>
      </w:r>
      <w:r w:rsidRPr="00E30E7B">
        <w:rPr>
          <w:rFonts w:ascii="Sylfaen" w:hAnsi="Sylfaen" w:cs="Arial"/>
          <w:sz w:val="20"/>
          <w:szCs w:val="20"/>
        </w:rPr>
        <w:t>ձևով</w:t>
      </w:r>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r w:rsidRPr="00E30E7B">
              <w:rPr>
                <w:rFonts w:ascii="Sylfaen" w:hAnsi="Sylfaen" w:cs="Arial"/>
                <w:bCs/>
                <w:i/>
                <w:sz w:val="20"/>
                <w:szCs w:val="20"/>
              </w:rPr>
              <w:t>ապահովմ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4A86F9E6" w:rsidR="00334B2F" w:rsidRPr="001F13BB" w:rsidRDefault="005D7093"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201431">
              <w:rPr>
                <w:rFonts w:ascii="Sylfaen" w:hAnsi="Sylfaen"/>
                <w:lang w:val="af-ZA"/>
              </w:rPr>
              <w:t>6</w:t>
            </w:r>
            <w:r>
              <w:rPr>
                <w:rFonts w:ascii="Sylfaen" w:hAnsi="Sylfaen"/>
                <w:lang w:val="af-ZA"/>
              </w:rPr>
              <w:t>/</w:t>
            </w:r>
            <w:r w:rsidR="00353515">
              <w:rPr>
                <w:rFonts w:ascii="Sylfaen" w:hAnsi="Sylfaen"/>
                <w:lang w:val="af-ZA"/>
              </w:rPr>
              <w:t>42</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21D2B6C"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FAB2C1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6C6EBF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0B56F6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6CB4C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F7B0AB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461A41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35A3F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94A3E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334B2F" w:rsidRPr="0093344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93344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DA430F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93344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BA60A7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334B2F" w:rsidRPr="0093344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A8FA466"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93344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5FE02F2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D87EC9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64C21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02E5555D" w:rsidR="00071D1C" w:rsidRPr="00E30E7B" w:rsidRDefault="005D7093"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201431">
        <w:rPr>
          <w:rFonts w:ascii="Sylfaen" w:hAnsi="Sylfaen"/>
          <w:sz w:val="24"/>
          <w:szCs w:val="24"/>
          <w:lang w:val="af-ZA"/>
        </w:rPr>
        <w:t>6</w:t>
      </w:r>
      <w:r>
        <w:rPr>
          <w:rFonts w:ascii="Sylfaen" w:hAnsi="Sylfaen"/>
          <w:sz w:val="24"/>
          <w:szCs w:val="24"/>
          <w:lang w:val="af-ZA"/>
        </w:rPr>
        <w:t>/</w:t>
      </w:r>
      <w:r w:rsidR="00353515">
        <w:rPr>
          <w:rFonts w:ascii="Sylfaen" w:hAnsi="Sylfaen"/>
          <w:sz w:val="24"/>
          <w:szCs w:val="24"/>
          <w:lang w:val="af-ZA"/>
        </w:rPr>
        <w:t>42</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0836F552" w:rsidR="00B80422" w:rsidRPr="00587A8D" w:rsidRDefault="00353515" w:rsidP="003B23EC">
      <w:pPr>
        <w:ind w:left="-142" w:firstLine="142"/>
        <w:jc w:val="center"/>
        <w:rPr>
          <w:rFonts w:ascii="Sylfaen" w:hAnsi="Sylfaen" w:cs="Sylfaen"/>
          <w:b/>
          <w:sz w:val="22"/>
          <w:lang w:val="hy-AM"/>
        </w:rPr>
      </w:pPr>
      <w:r w:rsidRPr="00353515">
        <w:rPr>
          <w:rFonts w:ascii="GHEA Grapalat" w:hAnsi="GHEA Grapalat" w:cs="Calibri"/>
          <w:color w:val="000000"/>
          <w:sz w:val="22"/>
          <w:szCs w:val="22"/>
          <w:lang w:val="hy-AM"/>
        </w:rPr>
        <w:t>Գազ 33038-1837  և Գազ C41R13-1060</w:t>
      </w:r>
      <w:r w:rsidR="0058314A">
        <w:rPr>
          <w:rFonts w:ascii="GHEA Grapalat" w:hAnsi="GHEA Grapalat" w:cs="Calibri"/>
          <w:color w:val="000000"/>
          <w:sz w:val="22"/>
          <w:szCs w:val="22"/>
          <w:lang w:val="hy-AM"/>
        </w:rPr>
        <w:t xml:space="preserve"> բեռնատարի ավտոպահեստամասերի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4D69251C" w14:textId="33BD7172" w:rsidR="00071D1C" w:rsidRPr="00E30E7B" w:rsidRDefault="00071D1C" w:rsidP="005D7093">
      <w:pPr>
        <w:ind w:left="-142" w:firstLine="142"/>
        <w:jc w:val="center"/>
        <w:rPr>
          <w:rFonts w:ascii="Sylfaen" w:hAnsi="Sylfaen" w:cs="Sylfaen"/>
          <w:sz w:val="20"/>
          <w:lang w:val="hy-AM"/>
        </w:rPr>
      </w:pPr>
      <w:r w:rsidRPr="00E30E7B">
        <w:rPr>
          <w:rFonts w:ascii="Sylfaen" w:hAnsi="Sylfaen"/>
          <w:b/>
          <w:lang w:val="hy-AM"/>
        </w:rPr>
        <w:t xml:space="preserve">N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w:t>
      </w:r>
      <w:r w:rsidR="00353515">
        <w:rPr>
          <w:rFonts w:ascii="Sylfaen" w:hAnsi="Sylfaen"/>
          <w:lang w:val="af-ZA"/>
        </w:rPr>
        <w:t>42</w:t>
      </w:r>
      <w:r w:rsidR="005D7093" w:rsidRPr="00E30E7B">
        <w:rPr>
          <w:rFonts w:ascii="Sylfaen" w:hAnsi="Sylfaen"/>
          <w:lang w:val="af-ZA"/>
        </w:rPr>
        <w:t xml:space="preserve"> </w:t>
      </w:r>
      <w:r w:rsidR="005D7093" w:rsidRPr="00E30E7B">
        <w:rPr>
          <w:rFonts w:ascii="Sylfaen" w:hAnsi="Sylfaen"/>
          <w:b/>
          <w:lang w:val="es-ES"/>
        </w:rPr>
        <w:t xml:space="preserve"> </w:t>
      </w:r>
    </w:p>
    <w:p w14:paraId="55C182EE" w14:textId="5B7C1D87"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5D7093">
        <w:rPr>
          <w:rFonts w:ascii="Sylfaen" w:hAnsi="Sylfaen"/>
          <w:u w:val="single"/>
          <w:lang w:val="hy-AM"/>
        </w:rPr>
        <w:t xml:space="preserve">դեկտեմբերի </w:t>
      </w:r>
      <w:r w:rsidRPr="00E30E7B">
        <w:rPr>
          <w:rFonts w:ascii="Sylfaen" w:hAnsi="Sylfaen" w:cs="Sylfaen"/>
          <w:sz w:val="20"/>
          <w:lang w:val="hy-AM"/>
        </w:rPr>
        <w:t>20</w:t>
      </w:r>
      <w:r w:rsidR="00261713" w:rsidRPr="00261713">
        <w:rPr>
          <w:rFonts w:ascii="Sylfaen" w:hAnsi="Sylfaen" w:cs="Sylfaen"/>
          <w:sz w:val="20"/>
          <w:lang w:val="hy-AM"/>
        </w:rPr>
        <w:t>2</w:t>
      </w:r>
      <w:r w:rsidR="00201431">
        <w:rPr>
          <w:rFonts w:ascii="Sylfaen" w:hAnsi="Sylfaen" w:cs="Sylfaen"/>
          <w:sz w:val="20"/>
          <w:lang w:val="hy-AM"/>
        </w:rPr>
        <w:t>5</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0E5017A3"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5D7093">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48E36D11" w14:textId="77777777" w:rsidR="00B93B93" w:rsidRPr="00E30E7B" w:rsidRDefault="00B93B93" w:rsidP="00B93B93">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57DC00E3" w14:textId="77777777" w:rsidR="00B93B93" w:rsidRPr="00E30E7B" w:rsidRDefault="00B93B93" w:rsidP="00B93B93">
      <w:pPr>
        <w:ind w:firstLine="709"/>
        <w:jc w:val="center"/>
        <w:rPr>
          <w:rFonts w:ascii="Sylfaen" w:hAnsi="Sylfaen" w:cs="Times Armenian"/>
          <w:b/>
          <w:sz w:val="20"/>
          <w:lang w:val="hy-AM"/>
        </w:rPr>
      </w:pPr>
    </w:p>
    <w:p w14:paraId="35A5B1CD" w14:textId="77777777" w:rsidR="00201431" w:rsidRPr="00A71D81" w:rsidRDefault="00201431" w:rsidP="00201431">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0A2E070" w14:textId="77777777" w:rsidR="00201431" w:rsidRPr="00A71D81" w:rsidRDefault="00201431" w:rsidP="00201431">
      <w:pPr>
        <w:ind w:firstLine="709"/>
        <w:jc w:val="both"/>
        <w:rPr>
          <w:rFonts w:ascii="GHEA Grapalat" w:hAnsi="GHEA Grapalat" w:cs="Times Armenian"/>
          <w:sz w:val="20"/>
          <w:lang w:val="hy-AM"/>
        </w:rPr>
      </w:pPr>
    </w:p>
    <w:p w14:paraId="7388FE2E" w14:textId="77777777" w:rsidR="00201431" w:rsidRPr="00A71D81" w:rsidRDefault="00201431" w:rsidP="00201431">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698C0E37" w14:textId="77777777" w:rsidR="00201431" w:rsidRPr="00A71D81" w:rsidRDefault="00201431" w:rsidP="00201431">
      <w:pPr>
        <w:ind w:firstLine="709"/>
        <w:jc w:val="both"/>
        <w:rPr>
          <w:rFonts w:ascii="GHEA Grapalat" w:hAnsi="GHEA Grapalat"/>
          <w:sz w:val="20"/>
          <w:lang w:val="hy-AM"/>
        </w:rPr>
      </w:pPr>
    </w:p>
    <w:p w14:paraId="3D0A3636" w14:textId="77777777" w:rsidR="00201431" w:rsidRPr="00A71D81" w:rsidRDefault="00201431" w:rsidP="00201431">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4BCE947A"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4F22E483"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8A5476A"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7B16E78"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CE7DDF0"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663A330D"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1C56518"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6CC42EB8"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D41435A"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0BC1ACF0"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2014337A"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207A351"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A1125A8"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EDE5F98" w14:textId="77777777" w:rsidR="00201431" w:rsidRPr="00A71D81" w:rsidRDefault="00201431" w:rsidP="00201431">
      <w:pPr>
        <w:ind w:firstLine="709"/>
        <w:jc w:val="both"/>
        <w:rPr>
          <w:rFonts w:ascii="GHEA Grapalat" w:hAnsi="GHEA Grapalat"/>
          <w:sz w:val="20"/>
          <w:lang w:val="hy-AM"/>
        </w:rPr>
      </w:pPr>
    </w:p>
    <w:p w14:paraId="74062195" w14:textId="77777777" w:rsidR="00201431" w:rsidRPr="00A71D81" w:rsidRDefault="00201431" w:rsidP="00201431">
      <w:pPr>
        <w:ind w:firstLine="709"/>
        <w:jc w:val="both"/>
        <w:rPr>
          <w:rFonts w:ascii="GHEA Grapalat" w:hAnsi="GHEA Grapalat"/>
          <w:sz w:val="20"/>
          <w:lang w:val="hy-AM"/>
        </w:rPr>
      </w:pPr>
    </w:p>
    <w:p w14:paraId="2A434964" w14:textId="77777777" w:rsidR="00201431" w:rsidRPr="00A71D81" w:rsidRDefault="00201431" w:rsidP="00201431">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2634955" w14:textId="77777777" w:rsidR="00201431" w:rsidRPr="00A71D81" w:rsidRDefault="00201431" w:rsidP="00201431">
      <w:pPr>
        <w:ind w:firstLine="709"/>
        <w:jc w:val="both"/>
        <w:rPr>
          <w:rFonts w:ascii="GHEA Grapalat" w:hAnsi="GHEA Grapalat"/>
          <w:sz w:val="20"/>
          <w:lang w:val="hy-AM"/>
        </w:rPr>
      </w:pPr>
    </w:p>
    <w:p w14:paraId="66013112"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6C46EA8" w14:textId="77777777" w:rsidR="00201431" w:rsidRPr="00A71D81" w:rsidRDefault="00201431" w:rsidP="00201431">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8D60B2E" w14:textId="77777777" w:rsidR="00201431" w:rsidRPr="00A71D81" w:rsidRDefault="00201431" w:rsidP="00201431">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5677CFFB" w14:textId="77777777" w:rsidR="00201431" w:rsidRPr="00A71D81" w:rsidRDefault="00201431" w:rsidP="00201431">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2BC14" w14:textId="77777777" w:rsidR="00201431" w:rsidRPr="00A71D81" w:rsidRDefault="00201431" w:rsidP="00201431">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45A63AAF" w14:textId="77777777" w:rsidR="00201431" w:rsidRPr="00A71D81" w:rsidRDefault="00201431" w:rsidP="00201431">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526293D" w14:textId="77777777" w:rsidR="00201431" w:rsidRPr="00A71D81" w:rsidRDefault="00201431" w:rsidP="00201431">
      <w:pPr>
        <w:tabs>
          <w:tab w:val="left" w:pos="720"/>
        </w:tabs>
        <w:ind w:firstLine="709"/>
        <w:jc w:val="both"/>
        <w:rPr>
          <w:rFonts w:ascii="GHEA Grapalat" w:hAnsi="GHEA Grapalat"/>
          <w:sz w:val="12"/>
          <w:szCs w:val="12"/>
          <w:lang w:val="hy-AM"/>
        </w:rPr>
      </w:pPr>
    </w:p>
    <w:p w14:paraId="7408BE95" w14:textId="77777777" w:rsidR="00201431" w:rsidRPr="00A71D81" w:rsidRDefault="00201431" w:rsidP="00201431">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0E844787"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03B8C104"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1D1680E"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991C45E"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827177A"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7EBC682D" w14:textId="77777777" w:rsidR="00201431" w:rsidRPr="00A71D81" w:rsidRDefault="00201431" w:rsidP="00201431">
      <w:pPr>
        <w:ind w:firstLine="709"/>
        <w:jc w:val="both"/>
        <w:rPr>
          <w:rFonts w:ascii="GHEA Grapalat" w:hAnsi="GHEA Grapalat"/>
          <w:sz w:val="20"/>
          <w:lang w:val="hy-AM"/>
        </w:rPr>
      </w:pPr>
    </w:p>
    <w:p w14:paraId="1CF583C8" w14:textId="77777777" w:rsidR="00201431" w:rsidRPr="00A71D81" w:rsidRDefault="00201431" w:rsidP="00201431">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11CD45D5"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0AFCBC5F"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CD340A3"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6F636290"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52C914BD"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072D7C31" w14:textId="77777777" w:rsidR="00201431" w:rsidRPr="00A71D81" w:rsidRDefault="00201431" w:rsidP="00201431">
      <w:pPr>
        <w:ind w:firstLine="709"/>
        <w:jc w:val="both"/>
        <w:rPr>
          <w:rFonts w:ascii="GHEA Grapalat" w:hAnsi="GHEA Grapalat"/>
          <w:sz w:val="20"/>
          <w:lang w:val="hy-AM"/>
        </w:rPr>
      </w:pPr>
    </w:p>
    <w:p w14:paraId="77021BFE" w14:textId="77777777" w:rsidR="00201431" w:rsidRPr="00A71D81" w:rsidRDefault="00201431" w:rsidP="00201431">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26F8E852"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35F54DCF"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EB6C4A2"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4A24ACC"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11C6D0B"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7A901F47"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60CD04C"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49F9D7F"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A69D937"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9BF0924"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0CE9514" w14:textId="77777777" w:rsidR="00201431" w:rsidRPr="00A71D81" w:rsidRDefault="00201431" w:rsidP="00201431">
      <w:pPr>
        <w:ind w:firstLine="709"/>
        <w:jc w:val="both"/>
        <w:rPr>
          <w:rFonts w:ascii="GHEA Grapalat" w:hAnsi="GHEA Grapalat"/>
          <w:lang w:val="hy-AM"/>
        </w:rPr>
      </w:pPr>
    </w:p>
    <w:p w14:paraId="0039E26E" w14:textId="77777777" w:rsidR="00201431" w:rsidRPr="00A71D81" w:rsidRDefault="00201431" w:rsidP="00201431">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47B05859" w14:textId="77777777" w:rsidR="00201431" w:rsidRPr="00002A8F"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17"/>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33A25A0" w14:textId="77777777" w:rsidR="00201431" w:rsidRPr="00002A8F" w:rsidRDefault="00201431" w:rsidP="00201431">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8C24470" w14:textId="77777777" w:rsidR="00201431" w:rsidRPr="00002A8F" w:rsidRDefault="00201431" w:rsidP="00201431">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Ընդ որում մինչև կանխավճարի ամբողջական մարումը, Վաճառողին վճարումներ չեն կատարվում</w:t>
      </w:r>
      <w:r w:rsidRPr="00002A8F">
        <w:rPr>
          <w:rFonts w:ascii="GHEA Grapalat" w:hAnsi="GHEA Grapalat" w:cs="Sylfaen"/>
          <w:sz w:val="20"/>
          <w:lang w:val="hy-AM"/>
        </w:rPr>
        <w:t>:</w:t>
      </w:r>
      <w:r>
        <w:rPr>
          <w:rStyle w:val="af6"/>
          <w:rFonts w:ascii="GHEA Grapalat" w:hAnsi="GHEA Grapalat" w:cs="Sylfaen"/>
          <w:sz w:val="20"/>
          <w:lang w:val="hy-AM"/>
        </w:rPr>
        <w:footnoteReference w:id="18"/>
      </w:r>
    </w:p>
    <w:p w14:paraId="4FC86A4F" w14:textId="77777777" w:rsidR="00201431" w:rsidRDefault="00201431" w:rsidP="00201431">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6A328A6" w14:textId="77777777" w:rsidR="00201431" w:rsidRDefault="00201431" w:rsidP="0020143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19"/>
      </w:r>
    </w:p>
    <w:p w14:paraId="4C5B3AE0" w14:textId="77777777" w:rsidR="00201431" w:rsidRPr="00A71D81" w:rsidRDefault="00201431" w:rsidP="00201431">
      <w:pPr>
        <w:ind w:firstLine="709"/>
        <w:jc w:val="both"/>
        <w:rPr>
          <w:rFonts w:ascii="GHEA Grapalat" w:hAnsi="GHEA Grapalat"/>
          <w:sz w:val="20"/>
          <w:lang w:val="hy-AM"/>
        </w:rPr>
      </w:pPr>
    </w:p>
    <w:p w14:paraId="62EE83A8" w14:textId="77777777" w:rsidR="00201431" w:rsidRPr="00A71D81" w:rsidRDefault="00201431" w:rsidP="00201431">
      <w:pPr>
        <w:ind w:firstLine="720"/>
        <w:jc w:val="both"/>
        <w:rPr>
          <w:rFonts w:ascii="GHEA Grapalat" w:hAnsi="GHEA Grapalat" w:cs="Sylfaen"/>
          <w:i/>
          <w:sz w:val="20"/>
          <w:u w:val="single"/>
          <w:lang w:val="hy-AM"/>
        </w:rPr>
      </w:pPr>
    </w:p>
    <w:p w14:paraId="733DAD87" w14:textId="77777777" w:rsidR="00201431" w:rsidRPr="00A71D81" w:rsidRDefault="00201431" w:rsidP="00201431">
      <w:pPr>
        <w:ind w:firstLine="709"/>
        <w:jc w:val="center"/>
        <w:rPr>
          <w:rFonts w:ascii="GHEA Grapalat" w:hAnsi="GHEA Grapalat"/>
          <w:b/>
          <w:sz w:val="20"/>
          <w:lang w:val="hy-AM"/>
        </w:rPr>
      </w:pPr>
    </w:p>
    <w:p w14:paraId="20370AA8" w14:textId="77777777" w:rsidR="00201431" w:rsidRPr="00A71D81" w:rsidRDefault="00201431" w:rsidP="00201431">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7AA0972F"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7DD4E333" w14:textId="77777777" w:rsidR="00201431" w:rsidRPr="004E599D" w:rsidRDefault="00201431" w:rsidP="00201431">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20"/>
      </w:r>
    </w:p>
    <w:p w14:paraId="6B1D28EA" w14:textId="77777777" w:rsidR="00201431" w:rsidRPr="00A71D81" w:rsidRDefault="00201431" w:rsidP="00201431">
      <w:pPr>
        <w:ind w:firstLine="709"/>
        <w:jc w:val="both"/>
        <w:rPr>
          <w:rFonts w:ascii="GHEA Grapalat" w:hAnsi="GHEA Grapalat"/>
          <w:sz w:val="20"/>
          <w:lang w:val="hy-AM"/>
        </w:rPr>
      </w:pPr>
    </w:p>
    <w:p w14:paraId="58B78FEB" w14:textId="77777777" w:rsidR="00201431" w:rsidRPr="00A71D81" w:rsidRDefault="00201431" w:rsidP="00201431">
      <w:pPr>
        <w:ind w:firstLine="709"/>
        <w:jc w:val="center"/>
        <w:rPr>
          <w:rFonts w:ascii="GHEA Grapalat" w:hAnsi="GHEA Grapalat"/>
          <w:b/>
          <w:sz w:val="20"/>
          <w:lang w:val="hy-AM"/>
        </w:rPr>
      </w:pPr>
    </w:p>
    <w:p w14:paraId="15190E67" w14:textId="77777777" w:rsidR="00201431" w:rsidRPr="00A71D81" w:rsidRDefault="00201431" w:rsidP="00201431">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D4A4BB3" w14:textId="77777777" w:rsidR="00201431" w:rsidRPr="00A71D81" w:rsidRDefault="00201431" w:rsidP="00201431">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646FA68" w14:textId="77777777" w:rsidR="00201431" w:rsidRPr="00A71D81" w:rsidRDefault="00201431" w:rsidP="00201431">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C011C4F" w14:textId="77777777" w:rsidR="00201431" w:rsidRPr="00A71D81" w:rsidRDefault="00201431" w:rsidP="00201431">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21A7C2D7" w14:textId="77777777" w:rsidR="00201431" w:rsidRPr="00A71D81" w:rsidRDefault="00201431" w:rsidP="00201431">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BEA782A" w14:textId="77777777" w:rsidR="00201431" w:rsidRPr="00A71D81" w:rsidRDefault="00201431" w:rsidP="00201431">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D10B6BB"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53EE4BE" w14:textId="77777777" w:rsidR="00201431" w:rsidRPr="00A71D81" w:rsidRDefault="00201431" w:rsidP="00201431">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8DA51CD" w14:textId="77777777" w:rsidR="00201431" w:rsidRPr="00A71D81" w:rsidRDefault="00201431" w:rsidP="00201431">
      <w:pPr>
        <w:ind w:firstLine="720"/>
        <w:jc w:val="both"/>
        <w:rPr>
          <w:rFonts w:ascii="GHEA Grapalat" w:hAnsi="GHEA Grapalat" w:cs="Sylfaen"/>
          <w:sz w:val="20"/>
          <w:lang w:val="hy-AM"/>
        </w:rPr>
      </w:pPr>
    </w:p>
    <w:p w14:paraId="3A80D3DB" w14:textId="77777777" w:rsidR="00201431" w:rsidRPr="00A71D81" w:rsidRDefault="00201431" w:rsidP="00201431">
      <w:pPr>
        <w:ind w:firstLine="709"/>
        <w:jc w:val="center"/>
        <w:rPr>
          <w:rFonts w:ascii="GHEA Grapalat" w:hAnsi="GHEA Grapalat"/>
          <w:b/>
          <w:sz w:val="20"/>
          <w:lang w:val="hy-AM"/>
        </w:rPr>
      </w:pPr>
    </w:p>
    <w:p w14:paraId="7B4C3CBD" w14:textId="77777777" w:rsidR="00201431" w:rsidRPr="00A71D81" w:rsidRDefault="00201431" w:rsidP="00201431">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36C32A1A"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83302A1"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7F8DCDD"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21"/>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13DE63A"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EB5EDAD"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46BDEF0"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954815F"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9F3C75E" w14:textId="77777777" w:rsidR="00201431" w:rsidRPr="00A71D81" w:rsidRDefault="00201431" w:rsidP="00201431">
      <w:pPr>
        <w:ind w:firstLine="709"/>
        <w:jc w:val="both"/>
        <w:rPr>
          <w:rFonts w:ascii="GHEA Grapalat" w:hAnsi="GHEA Grapalat"/>
          <w:sz w:val="20"/>
          <w:lang w:val="hy-AM"/>
        </w:rPr>
      </w:pPr>
    </w:p>
    <w:p w14:paraId="78344147" w14:textId="77777777" w:rsidR="00201431" w:rsidRPr="00A71D81" w:rsidRDefault="00201431" w:rsidP="00201431">
      <w:pPr>
        <w:ind w:firstLine="709"/>
        <w:jc w:val="both"/>
        <w:rPr>
          <w:rFonts w:ascii="GHEA Grapalat" w:hAnsi="GHEA Grapalat"/>
          <w:sz w:val="20"/>
          <w:lang w:val="hy-AM"/>
        </w:rPr>
      </w:pPr>
    </w:p>
    <w:p w14:paraId="07B942B9" w14:textId="77777777" w:rsidR="00201431" w:rsidRPr="00A71D81" w:rsidRDefault="00201431" w:rsidP="00201431">
      <w:pPr>
        <w:ind w:firstLine="709"/>
        <w:jc w:val="center"/>
        <w:rPr>
          <w:rFonts w:ascii="GHEA Grapalat" w:hAnsi="GHEA Grapalat"/>
          <w:b/>
          <w:sz w:val="20"/>
          <w:lang w:val="hy-AM"/>
        </w:rPr>
      </w:pPr>
    </w:p>
    <w:p w14:paraId="6941657B" w14:textId="77777777" w:rsidR="00201431" w:rsidRPr="00A71D81" w:rsidRDefault="00201431" w:rsidP="00201431">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CDF1B52" w14:textId="77777777" w:rsidR="00201431" w:rsidRPr="00A71D81" w:rsidRDefault="00201431" w:rsidP="00201431">
      <w:pPr>
        <w:ind w:firstLine="709"/>
        <w:jc w:val="center"/>
        <w:rPr>
          <w:rFonts w:ascii="GHEA Grapalat" w:hAnsi="GHEA Grapalat"/>
          <w:b/>
          <w:sz w:val="20"/>
          <w:lang w:val="hy-AM"/>
        </w:rPr>
      </w:pPr>
    </w:p>
    <w:p w14:paraId="6627C106"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E24F1C7" w14:textId="77777777" w:rsidR="00201431" w:rsidRPr="00A71D81" w:rsidRDefault="00201431" w:rsidP="00201431">
      <w:pPr>
        <w:ind w:firstLine="709"/>
        <w:jc w:val="both"/>
        <w:rPr>
          <w:rFonts w:ascii="GHEA Grapalat" w:hAnsi="GHEA Grapalat"/>
          <w:sz w:val="20"/>
          <w:lang w:val="hy-AM"/>
        </w:rPr>
      </w:pPr>
    </w:p>
    <w:p w14:paraId="0A5C16AB" w14:textId="77777777" w:rsidR="00201431" w:rsidRPr="00A71D81" w:rsidRDefault="00201431" w:rsidP="00201431">
      <w:pPr>
        <w:ind w:firstLine="709"/>
        <w:jc w:val="both"/>
        <w:rPr>
          <w:rFonts w:ascii="GHEA Grapalat" w:hAnsi="GHEA Grapalat"/>
          <w:sz w:val="20"/>
          <w:lang w:val="hy-AM"/>
        </w:rPr>
      </w:pPr>
    </w:p>
    <w:p w14:paraId="09DE5A84" w14:textId="77777777" w:rsidR="00201431" w:rsidRPr="00A71D81" w:rsidRDefault="00201431" w:rsidP="00201431">
      <w:pPr>
        <w:ind w:firstLine="709"/>
        <w:jc w:val="both"/>
        <w:rPr>
          <w:rFonts w:ascii="GHEA Grapalat" w:hAnsi="GHEA Grapalat"/>
          <w:sz w:val="20"/>
          <w:lang w:val="hy-AM"/>
        </w:rPr>
      </w:pPr>
    </w:p>
    <w:p w14:paraId="32433CDE" w14:textId="77777777" w:rsidR="00201431" w:rsidRPr="00A71D81" w:rsidRDefault="00201431" w:rsidP="00201431">
      <w:pPr>
        <w:ind w:firstLine="709"/>
        <w:jc w:val="both"/>
        <w:rPr>
          <w:rFonts w:ascii="GHEA Grapalat" w:hAnsi="GHEA Grapalat"/>
          <w:sz w:val="20"/>
          <w:lang w:val="hy-AM"/>
        </w:rPr>
      </w:pPr>
    </w:p>
    <w:p w14:paraId="5882CBFE" w14:textId="77777777" w:rsidR="00201431" w:rsidRPr="00A71D81" w:rsidRDefault="00201431" w:rsidP="00201431">
      <w:pPr>
        <w:ind w:firstLine="709"/>
        <w:jc w:val="both"/>
        <w:rPr>
          <w:rFonts w:ascii="GHEA Grapalat" w:hAnsi="GHEA Grapalat"/>
          <w:sz w:val="20"/>
          <w:lang w:val="hy-AM"/>
        </w:rPr>
      </w:pPr>
    </w:p>
    <w:p w14:paraId="2CD8A3B8" w14:textId="77777777" w:rsidR="00201431" w:rsidRPr="00A71D81" w:rsidRDefault="00201431" w:rsidP="00201431">
      <w:pPr>
        <w:ind w:firstLine="709"/>
        <w:jc w:val="center"/>
        <w:rPr>
          <w:rFonts w:ascii="GHEA Grapalat" w:hAnsi="GHEA Grapalat"/>
          <w:b/>
          <w:sz w:val="20"/>
          <w:lang w:val="hy-AM"/>
        </w:rPr>
      </w:pPr>
    </w:p>
    <w:p w14:paraId="0E0D9886" w14:textId="77777777" w:rsidR="00201431" w:rsidRPr="00A71D81" w:rsidRDefault="00201431" w:rsidP="00201431">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AA0F584" w14:textId="77777777" w:rsidR="00201431" w:rsidRPr="00A71D81" w:rsidRDefault="00201431" w:rsidP="00201431">
      <w:pPr>
        <w:ind w:firstLine="709"/>
        <w:jc w:val="center"/>
        <w:rPr>
          <w:rFonts w:ascii="GHEA Grapalat" w:hAnsi="GHEA Grapalat"/>
          <w:b/>
          <w:sz w:val="20"/>
          <w:lang w:val="hy-AM"/>
        </w:rPr>
      </w:pPr>
    </w:p>
    <w:p w14:paraId="4BF7A291" w14:textId="77777777" w:rsidR="00201431" w:rsidRPr="00A71D81" w:rsidRDefault="00201431" w:rsidP="00201431">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62477CE" w14:textId="77777777" w:rsidR="00201431" w:rsidRPr="00A71D81" w:rsidRDefault="00201431" w:rsidP="0020143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22"/>
      </w:r>
    </w:p>
    <w:p w14:paraId="7014FF96" w14:textId="77777777" w:rsidR="00201431" w:rsidRPr="00A71D81" w:rsidRDefault="00201431" w:rsidP="0020143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09E111B" w14:textId="77777777" w:rsidR="00201431" w:rsidRPr="00A71D81" w:rsidRDefault="00201431" w:rsidP="00201431">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B031D22" w14:textId="77777777" w:rsidR="00201431" w:rsidRPr="00A71D81" w:rsidRDefault="00201431" w:rsidP="0020143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181A9F2" w14:textId="77777777" w:rsidR="00201431" w:rsidRPr="00A71D81" w:rsidRDefault="00201431" w:rsidP="0020143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6187DA" w14:textId="77777777" w:rsidR="00201431" w:rsidRPr="00A71D81" w:rsidRDefault="00201431" w:rsidP="0020143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6A56EFF" w14:textId="77777777" w:rsidR="00201431" w:rsidRPr="00A71D81" w:rsidRDefault="00201431" w:rsidP="00201431">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39FD3FA" w14:textId="77777777" w:rsidR="00201431" w:rsidRPr="00A71D81" w:rsidRDefault="00201431" w:rsidP="00201431">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593DF28" w14:textId="77777777" w:rsidR="00201431" w:rsidRPr="00A71D81" w:rsidRDefault="00201431" w:rsidP="00201431">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4E4EA5B" w14:textId="77777777" w:rsidR="00201431" w:rsidRPr="00A71D81" w:rsidRDefault="00201431" w:rsidP="00201431">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Pr>
          <w:rFonts w:ascii="GHEA Grapalat" w:hAnsi="GHEA Grapalat"/>
          <w:sz w:val="20"/>
          <w:lang w:val="pt-BR"/>
        </w:rPr>
        <w:t>:</w:t>
      </w:r>
      <w:r w:rsidRPr="00A20D4E">
        <w:rPr>
          <w:rFonts w:ascii="GHEA Grapalat" w:hAnsi="GHEA Grapalat"/>
          <w:sz w:val="20"/>
          <w:lang w:val="pt-BR"/>
        </w:rPr>
        <w:t xml:space="preserve"> </w:t>
      </w:r>
      <w:bookmarkStart w:id="17"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6"/>
      <w:bookmarkEnd w:id="17"/>
      <w:r w:rsidRPr="00A71D81">
        <w:rPr>
          <w:rFonts w:ascii="GHEA Grapalat" w:hAnsi="GHEA Grapalat"/>
          <w:sz w:val="20"/>
          <w:lang w:val="pt-BR"/>
        </w:rPr>
        <w:t>:</w:t>
      </w:r>
      <w:r>
        <w:rPr>
          <w:rStyle w:val="af6"/>
          <w:rFonts w:ascii="GHEA Grapalat" w:hAnsi="GHEA Grapalat"/>
          <w:sz w:val="20"/>
          <w:lang w:val="pt-BR"/>
        </w:rPr>
        <w:footnoteReference w:id="23"/>
      </w:r>
    </w:p>
    <w:p w14:paraId="1CFF8365" w14:textId="77777777" w:rsidR="00201431" w:rsidRPr="00A71D81" w:rsidRDefault="00201431" w:rsidP="00201431">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4"/>
      </w:r>
    </w:p>
    <w:p w14:paraId="11608778" w14:textId="77777777" w:rsidR="00201431" w:rsidRPr="00A71D81" w:rsidRDefault="00201431" w:rsidP="00201431">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lastRenderedPageBreak/>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3F39CEE6" w14:textId="77777777" w:rsidR="00201431" w:rsidRPr="00A71D81" w:rsidRDefault="00201431" w:rsidP="00201431">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7C33243" w14:textId="77777777" w:rsidR="00201431" w:rsidRPr="00A71D81" w:rsidRDefault="00201431" w:rsidP="00201431">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66BEC9D" w14:textId="77777777" w:rsidR="00201431" w:rsidRPr="00A71D81" w:rsidRDefault="00201431" w:rsidP="00201431">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5610651" w14:textId="77777777" w:rsidR="00201431" w:rsidRDefault="00201431" w:rsidP="0020143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r w:rsidRPr="00A71D81">
        <w:rPr>
          <w:rFonts w:ascii="GHEA Grapalat" w:hAnsi="GHEA Grapalat"/>
          <w:sz w:val="20"/>
          <w:szCs w:val="20"/>
          <w:lang w:val="hy-AM" w:eastAsia="ru-RU"/>
        </w:rPr>
        <w:t xml:space="preserve">   </w:t>
      </w:r>
    </w:p>
    <w:p w14:paraId="263C55FA" w14:textId="77777777" w:rsidR="00201431" w:rsidRPr="00E34F95" w:rsidRDefault="00201431" w:rsidP="00201431">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5"/>
      </w:r>
    </w:p>
    <w:p w14:paraId="73BB17BB" w14:textId="77777777" w:rsidR="00201431" w:rsidRPr="00A71D81" w:rsidRDefault="00201431" w:rsidP="0020143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8A5ED0" w14:textId="77777777" w:rsidR="00201431" w:rsidRPr="00A71D81" w:rsidRDefault="00201431" w:rsidP="0020143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6643166" w14:textId="77777777" w:rsidR="00201431" w:rsidRPr="00A71D81" w:rsidRDefault="00201431" w:rsidP="0020143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3394753" w14:textId="5D2B80DE" w:rsidR="00A51169" w:rsidRPr="00A71D81" w:rsidRDefault="00A51169" w:rsidP="00A51169">
      <w:pPr>
        <w:ind w:firstLine="567"/>
        <w:jc w:val="both"/>
        <w:rPr>
          <w:rFonts w:ascii="GHEA Grapalat" w:hAnsi="GHEA Grapalat"/>
          <w:sz w:val="20"/>
          <w:szCs w:val="20"/>
          <w:lang w:val="hy-AM" w:eastAsia="ru-RU"/>
        </w:rPr>
      </w:pP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lastRenderedPageBreak/>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lastRenderedPageBreak/>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186896">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4C6F1E79"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353515">
        <w:rPr>
          <w:rFonts w:asciiTheme="minorHAnsi" w:hAnsiTheme="minorHAnsi"/>
          <w:i/>
          <w:sz w:val="18"/>
          <w:lang w:val="hy-AM"/>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58A069D6"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w:t>
      </w:r>
      <w:r w:rsidR="00353515">
        <w:rPr>
          <w:rFonts w:ascii="Sylfaen" w:hAnsi="Sylfaen"/>
          <w:lang w:val="af-ZA"/>
        </w:rPr>
        <w:t>42</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38A67A80" w14:textId="77777777" w:rsidR="00A27EAF" w:rsidRDefault="00A27EAF" w:rsidP="005D7093">
      <w:pPr>
        <w:rPr>
          <w:rFonts w:ascii="Arial" w:hAnsi="Arial" w:cs="Arial"/>
          <w:lang w:val="hy-AM"/>
        </w:rPr>
      </w:pPr>
    </w:p>
    <w:p w14:paraId="30DA687B" w14:textId="60764A80" w:rsidR="00D60C19" w:rsidRDefault="005D7093" w:rsidP="00782E1F">
      <w:pPr>
        <w:rPr>
          <w:sz w:val="20"/>
          <w:szCs w:val="20"/>
        </w:rPr>
      </w:pPr>
      <w:r>
        <w:rPr>
          <w:lang w:val="hy-AM"/>
        </w:rPr>
        <w:fldChar w:fldCharType="begin"/>
      </w:r>
      <w:r>
        <w:rPr>
          <w:lang w:val="hy-AM"/>
        </w:rPr>
        <w:instrText xml:space="preserve"> LINK </w:instrText>
      </w:r>
      <w:r w:rsidR="00D60C19">
        <w:rPr>
          <w:lang w:val="hy-AM"/>
        </w:rPr>
        <w:instrText xml:space="preserve">Excel.Sheet.12 "C:\\Users\\User\\Desktop\\14-04-25 ekran\\EKRAN\\komunal\\2026\\26-03 GAZ\\Лист Microsoft Excel.xlsx" Лист2!R1C1:R235C13 </w:instrText>
      </w:r>
      <w:r>
        <w:rPr>
          <w:lang w:val="hy-AM"/>
        </w:rPr>
        <w:instrText xml:space="preserve">\a \f 4 \h </w:instrText>
      </w:r>
      <w:r>
        <w:rPr>
          <w:lang w:val="hy-AM"/>
        </w:rPr>
        <w:fldChar w:fldCharType="separate"/>
      </w:r>
    </w:p>
    <w:p w14:paraId="0B7AB52E" w14:textId="77777777" w:rsidR="00201431" w:rsidRPr="005D7093" w:rsidRDefault="005D7093" w:rsidP="00782E1F">
      <w:pPr>
        <w:rPr>
          <w:rFonts w:ascii="Arial" w:hAnsi="Arial" w:cs="Arial"/>
          <w:lang w:val="hy-AM"/>
        </w:rPr>
      </w:pPr>
      <w:r>
        <w:rPr>
          <w:rFonts w:ascii="Arial" w:hAnsi="Arial" w:cs="Arial"/>
          <w:lang w:val="hy-AM"/>
        </w:rPr>
        <w:fldChar w:fldCharType="end"/>
      </w:r>
    </w:p>
    <w:tbl>
      <w:tblPr>
        <w:tblW w:w="13380" w:type="dxa"/>
        <w:tblLook w:val="04A0" w:firstRow="1" w:lastRow="0" w:firstColumn="1" w:lastColumn="0" w:noHBand="0" w:noVBand="1"/>
      </w:tblPr>
      <w:tblGrid>
        <w:gridCol w:w="1323"/>
        <w:gridCol w:w="1423"/>
        <w:gridCol w:w="1714"/>
        <w:gridCol w:w="1495"/>
        <w:gridCol w:w="878"/>
        <w:gridCol w:w="869"/>
        <w:gridCol w:w="1035"/>
        <w:gridCol w:w="1035"/>
        <w:gridCol w:w="1110"/>
        <w:gridCol w:w="698"/>
        <w:gridCol w:w="400"/>
        <w:gridCol w:w="1400"/>
      </w:tblGrid>
      <w:tr w:rsidR="00353515" w:rsidRPr="00353515" w14:paraId="21476DE3" w14:textId="77777777" w:rsidTr="00353515">
        <w:trPr>
          <w:trHeight w:val="300"/>
        </w:trPr>
        <w:tc>
          <w:tcPr>
            <w:tcW w:w="1338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C22774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Ապրանքի</w:t>
            </w:r>
          </w:p>
        </w:tc>
      </w:tr>
      <w:tr w:rsidR="00353515" w:rsidRPr="00353515" w14:paraId="02EC8C75" w14:textId="77777777" w:rsidTr="00353515">
        <w:trPr>
          <w:trHeight w:val="600"/>
        </w:trPr>
        <w:tc>
          <w:tcPr>
            <w:tcW w:w="113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4F57A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հրավերով</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նախատեսված</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չափաբաժնի</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համարը</w:t>
            </w:r>
          </w:p>
        </w:tc>
        <w:tc>
          <w:tcPr>
            <w:tcW w:w="1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E3B39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գնումների</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պլանով</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նախատեսված</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միջանցիկ</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ծածկագիրը</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ԳՄԱ</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դասակարգման</w:t>
            </w:r>
            <w:r w:rsidRPr="00353515">
              <w:rPr>
                <w:rFonts w:ascii="Arial LatArm" w:hAnsi="Arial LatArm" w:cs="Arial"/>
                <w:color w:val="000000"/>
                <w:sz w:val="16"/>
                <w:szCs w:val="16"/>
                <w:lang w:val="ru-RU" w:eastAsia="ru-RU"/>
              </w:rPr>
              <w:t xml:space="preserve"> (CPV)</w:t>
            </w:r>
          </w:p>
        </w:tc>
        <w:tc>
          <w:tcPr>
            <w:tcW w:w="20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6D4142"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անվանումը</w:t>
            </w:r>
          </w:p>
        </w:tc>
        <w:tc>
          <w:tcPr>
            <w:tcW w:w="15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6D4A8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տեխնիկական</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բնութագիրը</w:t>
            </w:r>
            <w:r w:rsidRPr="00353515">
              <w:rPr>
                <w:rFonts w:ascii="Arial LatArm" w:hAnsi="Arial LatArm" w:cs="Arial"/>
                <w:color w:val="000000"/>
                <w:sz w:val="16"/>
                <w:szCs w:val="16"/>
                <w:lang w:val="ru-RU" w:eastAsia="ru-RU"/>
              </w:rPr>
              <w:t>*</w:t>
            </w:r>
          </w:p>
        </w:tc>
        <w:tc>
          <w:tcPr>
            <w:tcW w:w="8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D211A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չափման</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միավորը</w:t>
            </w:r>
          </w:p>
        </w:tc>
        <w:tc>
          <w:tcPr>
            <w:tcW w:w="799" w:type="dxa"/>
            <w:tcBorders>
              <w:top w:val="nil"/>
              <w:left w:val="nil"/>
              <w:bottom w:val="nil"/>
              <w:right w:val="nil"/>
            </w:tcBorders>
            <w:shd w:val="clear" w:color="000000" w:fill="FFFFFF"/>
            <w:vAlign w:val="center"/>
            <w:hideMark/>
          </w:tcPr>
          <w:p w14:paraId="6AFC65C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Միավորի գին</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D92D8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ընդհանուր</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գինը</w:t>
            </w:r>
            <w:r w:rsidRPr="00353515">
              <w:rPr>
                <w:rFonts w:ascii="Arial LatArm" w:hAnsi="Arial LatArm" w:cs="Arial"/>
                <w:color w:val="000000"/>
                <w:sz w:val="16"/>
                <w:szCs w:val="16"/>
                <w:lang w:val="ru-RU" w:eastAsia="ru-RU"/>
              </w:rPr>
              <w:t>/</w:t>
            </w:r>
            <w:r w:rsidRPr="00353515">
              <w:rPr>
                <w:rFonts w:ascii="Arial" w:hAnsi="Arial" w:cs="Arial"/>
                <w:color w:val="000000"/>
                <w:sz w:val="16"/>
                <w:szCs w:val="16"/>
                <w:lang w:val="ru-RU" w:eastAsia="ru-RU"/>
              </w:rPr>
              <w:t>ՀՀ</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դրամ</w:t>
            </w:r>
          </w:p>
        </w:tc>
        <w:tc>
          <w:tcPr>
            <w:tcW w:w="8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B56524"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ընդհանուր</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քանակը</w:t>
            </w:r>
          </w:p>
        </w:tc>
        <w:tc>
          <w:tcPr>
            <w:tcW w:w="3773" w:type="dxa"/>
            <w:gridSpan w:val="4"/>
            <w:tcBorders>
              <w:top w:val="single" w:sz="4" w:space="0" w:color="auto"/>
              <w:left w:val="nil"/>
              <w:bottom w:val="single" w:sz="4" w:space="0" w:color="auto"/>
              <w:right w:val="single" w:sz="4" w:space="0" w:color="auto"/>
            </w:tcBorders>
            <w:shd w:val="clear" w:color="000000" w:fill="FFFFFF"/>
            <w:vAlign w:val="center"/>
            <w:hideMark/>
          </w:tcPr>
          <w:p w14:paraId="3EF61E1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մատակարարման</w:t>
            </w:r>
          </w:p>
        </w:tc>
      </w:tr>
      <w:tr w:rsidR="00353515" w:rsidRPr="00353515" w14:paraId="48ED3A1C" w14:textId="77777777" w:rsidTr="00353515">
        <w:trPr>
          <w:trHeight w:val="225"/>
        </w:trPr>
        <w:tc>
          <w:tcPr>
            <w:tcW w:w="1137" w:type="dxa"/>
            <w:vMerge/>
            <w:tcBorders>
              <w:top w:val="nil"/>
              <w:left w:val="single" w:sz="4" w:space="0" w:color="auto"/>
              <w:bottom w:val="single" w:sz="4" w:space="0" w:color="auto"/>
              <w:right w:val="single" w:sz="4" w:space="0" w:color="auto"/>
            </w:tcBorders>
            <w:vAlign w:val="center"/>
            <w:hideMark/>
          </w:tcPr>
          <w:p w14:paraId="47D517E8" w14:textId="77777777" w:rsidR="00353515" w:rsidRPr="00353515" w:rsidRDefault="00353515" w:rsidP="00353515">
            <w:pPr>
              <w:rPr>
                <w:rFonts w:ascii="Arial" w:hAnsi="Arial" w:cs="Arial"/>
                <w:color w:val="000000"/>
                <w:sz w:val="16"/>
                <w:szCs w:val="16"/>
                <w:lang w:val="ru-RU" w:eastAsia="ru-RU"/>
              </w:rPr>
            </w:pPr>
          </w:p>
        </w:tc>
        <w:tc>
          <w:tcPr>
            <w:tcW w:w="1492" w:type="dxa"/>
            <w:vMerge/>
            <w:tcBorders>
              <w:top w:val="nil"/>
              <w:left w:val="single" w:sz="4" w:space="0" w:color="auto"/>
              <w:bottom w:val="single" w:sz="4" w:space="0" w:color="auto"/>
              <w:right w:val="single" w:sz="4" w:space="0" w:color="auto"/>
            </w:tcBorders>
            <w:vAlign w:val="center"/>
            <w:hideMark/>
          </w:tcPr>
          <w:p w14:paraId="5502E9FC" w14:textId="77777777" w:rsidR="00353515" w:rsidRPr="00353515" w:rsidRDefault="00353515" w:rsidP="00353515">
            <w:pPr>
              <w:rPr>
                <w:rFonts w:ascii="Arial" w:hAnsi="Arial" w:cs="Arial"/>
                <w:color w:val="000000"/>
                <w:sz w:val="16"/>
                <w:szCs w:val="16"/>
                <w:lang w:val="ru-RU" w:eastAsia="ru-RU"/>
              </w:rPr>
            </w:pPr>
          </w:p>
        </w:tc>
        <w:tc>
          <w:tcPr>
            <w:tcW w:w="2063" w:type="dxa"/>
            <w:vMerge/>
            <w:tcBorders>
              <w:top w:val="nil"/>
              <w:left w:val="single" w:sz="4" w:space="0" w:color="auto"/>
              <w:bottom w:val="single" w:sz="4" w:space="0" w:color="auto"/>
              <w:right w:val="single" w:sz="4" w:space="0" w:color="auto"/>
            </w:tcBorders>
            <w:vAlign w:val="center"/>
            <w:hideMark/>
          </w:tcPr>
          <w:p w14:paraId="6BD75D0F" w14:textId="77777777" w:rsidR="00353515" w:rsidRPr="00353515" w:rsidRDefault="00353515" w:rsidP="00353515">
            <w:pPr>
              <w:rPr>
                <w:rFonts w:ascii="Arial" w:hAnsi="Arial" w:cs="Arial"/>
                <w:color w:val="000000"/>
                <w:sz w:val="16"/>
                <w:szCs w:val="16"/>
                <w:lang w:val="ru-RU" w:eastAsia="ru-RU"/>
              </w:rPr>
            </w:pPr>
          </w:p>
        </w:tc>
        <w:tc>
          <w:tcPr>
            <w:tcW w:w="1506" w:type="dxa"/>
            <w:vMerge/>
            <w:tcBorders>
              <w:top w:val="nil"/>
              <w:left w:val="single" w:sz="4" w:space="0" w:color="auto"/>
              <w:bottom w:val="single" w:sz="4" w:space="0" w:color="auto"/>
              <w:right w:val="single" w:sz="4" w:space="0" w:color="auto"/>
            </w:tcBorders>
            <w:vAlign w:val="center"/>
            <w:hideMark/>
          </w:tcPr>
          <w:p w14:paraId="4019F399" w14:textId="77777777" w:rsidR="00353515" w:rsidRPr="00353515" w:rsidRDefault="00353515" w:rsidP="00353515">
            <w:pPr>
              <w:rPr>
                <w:rFonts w:ascii="Arial" w:hAnsi="Arial" w:cs="Arial"/>
                <w:color w:val="000000"/>
                <w:sz w:val="16"/>
                <w:szCs w:val="16"/>
                <w:lang w:val="ru-RU" w:eastAsia="ru-RU"/>
              </w:rPr>
            </w:pPr>
          </w:p>
        </w:tc>
        <w:tc>
          <w:tcPr>
            <w:tcW w:w="801" w:type="dxa"/>
            <w:vMerge/>
            <w:tcBorders>
              <w:top w:val="nil"/>
              <w:left w:val="single" w:sz="4" w:space="0" w:color="auto"/>
              <w:bottom w:val="single" w:sz="4" w:space="0" w:color="auto"/>
              <w:right w:val="single" w:sz="4" w:space="0" w:color="auto"/>
            </w:tcBorders>
            <w:vAlign w:val="center"/>
            <w:hideMark/>
          </w:tcPr>
          <w:p w14:paraId="3EA304D5" w14:textId="77777777" w:rsidR="00353515" w:rsidRPr="00353515" w:rsidRDefault="00353515" w:rsidP="00353515">
            <w:pPr>
              <w:rPr>
                <w:rFonts w:ascii="Arial" w:hAnsi="Arial" w:cs="Arial"/>
                <w:color w:val="000000"/>
                <w:sz w:val="16"/>
                <w:szCs w:val="16"/>
                <w:lang w:val="ru-RU" w:eastAsia="ru-RU"/>
              </w:rPr>
            </w:pPr>
          </w:p>
        </w:tc>
        <w:tc>
          <w:tcPr>
            <w:tcW w:w="799" w:type="dxa"/>
            <w:tcBorders>
              <w:top w:val="nil"/>
              <w:left w:val="nil"/>
              <w:bottom w:val="nil"/>
              <w:right w:val="nil"/>
            </w:tcBorders>
            <w:shd w:val="clear" w:color="000000" w:fill="FFFFFF"/>
            <w:vAlign w:val="center"/>
            <w:hideMark/>
          </w:tcPr>
          <w:p w14:paraId="0EFD277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960" w:type="dxa"/>
            <w:vMerge/>
            <w:tcBorders>
              <w:top w:val="nil"/>
              <w:left w:val="single" w:sz="4" w:space="0" w:color="auto"/>
              <w:bottom w:val="single" w:sz="4" w:space="0" w:color="auto"/>
              <w:right w:val="single" w:sz="4" w:space="0" w:color="auto"/>
            </w:tcBorders>
            <w:vAlign w:val="center"/>
            <w:hideMark/>
          </w:tcPr>
          <w:p w14:paraId="20DFA9AB" w14:textId="77777777" w:rsidR="00353515" w:rsidRPr="00353515" w:rsidRDefault="00353515" w:rsidP="00353515">
            <w:pPr>
              <w:rPr>
                <w:rFonts w:ascii="Arial" w:hAnsi="Arial" w:cs="Arial"/>
                <w:color w:val="000000"/>
                <w:sz w:val="16"/>
                <w:szCs w:val="16"/>
                <w:lang w:val="ru-RU" w:eastAsia="ru-RU"/>
              </w:rPr>
            </w:pPr>
          </w:p>
        </w:tc>
        <w:tc>
          <w:tcPr>
            <w:tcW w:w="849" w:type="dxa"/>
            <w:vMerge/>
            <w:tcBorders>
              <w:top w:val="nil"/>
              <w:left w:val="single" w:sz="4" w:space="0" w:color="auto"/>
              <w:bottom w:val="single" w:sz="4" w:space="0" w:color="auto"/>
              <w:right w:val="single" w:sz="4" w:space="0" w:color="auto"/>
            </w:tcBorders>
            <w:vAlign w:val="center"/>
            <w:hideMark/>
          </w:tcPr>
          <w:p w14:paraId="3F7CC9C1" w14:textId="77777777" w:rsidR="00353515" w:rsidRPr="00353515" w:rsidRDefault="00353515" w:rsidP="00353515">
            <w:pPr>
              <w:rPr>
                <w:rFonts w:ascii="Arial" w:hAnsi="Arial" w:cs="Arial"/>
                <w:color w:val="000000"/>
                <w:sz w:val="16"/>
                <w:szCs w:val="16"/>
                <w:lang w:val="ru-RU" w:eastAsia="ru-RU"/>
              </w:rPr>
            </w:pPr>
          </w:p>
        </w:tc>
        <w:tc>
          <w:tcPr>
            <w:tcW w:w="1224" w:type="dxa"/>
            <w:tcBorders>
              <w:top w:val="nil"/>
              <w:left w:val="nil"/>
              <w:bottom w:val="single" w:sz="4" w:space="0" w:color="auto"/>
              <w:right w:val="single" w:sz="4" w:space="0" w:color="auto"/>
            </w:tcBorders>
            <w:shd w:val="clear" w:color="000000" w:fill="FFFFFF"/>
            <w:vAlign w:val="center"/>
            <w:hideMark/>
          </w:tcPr>
          <w:p w14:paraId="3154D9A4"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հասցեն***</w:t>
            </w:r>
          </w:p>
        </w:tc>
        <w:tc>
          <w:tcPr>
            <w:tcW w:w="1128" w:type="dxa"/>
            <w:gridSpan w:val="2"/>
            <w:tcBorders>
              <w:top w:val="single" w:sz="4" w:space="0" w:color="auto"/>
              <w:left w:val="nil"/>
              <w:bottom w:val="single" w:sz="4" w:space="0" w:color="auto"/>
              <w:right w:val="single" w:sz="4" w:space="0" w:color="auto"/>
            </w:tcBorders>
            <w:shd w:val="clear" w:color="000000" w:fill="FFFFFF"/>
            <w:vAlign w:val="center"/>
            <w:hideMark/>
          </w:tcPr>
          <w:p w14:paraId="1F2E2AF8"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ենթակա</w:t>
            </w:r>
            <w:r w:rsidRPr="00353515">
              <w:rPr>
                <w:rFonts w:ascii="Arial LatArm" w:hAnsi="Arial LatArm" w:cs="Arial"/>
                <w:color w:val="000000"/>
                <w:sz w:val="16"/>
                <w:szCs w:val="16"/>
                <w:lang w:val="ru-RU" w:eastAsia="ru-RU"/>
              </w:rPr>
              <w:t xml:space="preserve"> </w:t>
            </w:r>
            <w:r w:rsidRPr="00353515">
              <w:rPr>
                <w:rFonts w:ascii="Arial" w:hAnsi="Arial" w:cs="Arial"/>
                <w:color w:val="000000"/>
                <w:sz w:val="16"/>
                <w:szCs w:val="16"/>
                <w:lang w:val="ru-RU" w:eastAsia="ru-RU"/>
              </w:rPr>
              <w:t>քանակը</w:t>
            </w:r>
          </w:p>
        </w:tc>
        <w:tc>
          <w:tcPr>
            <w:tcW w:w="1421" w:type="dxa"/>
            <w:tcBorders>
              <w:top w:val="nil"/>
              <w:left w:val="nil"/>
              <w:bottom w:val="single" w:sz="4" w:space="0" w:color="auto"/>
              <w:right w:val="single" w:sz="4" w:space="0" w:color="auto"/>
            </w:tcBorders>
            <w:shd w:val="clear" w:color="000000" w:fill="FFFFFF"/>
            <w:vAlign w:val="center"/>
            <w:hideMark/>
          </w:tcPr>
          <w:p w14:paraId="49331D0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Ժամկետը**</w:t>
            </w:r>
          </w:p>
        </w:tc>
      </w:tr>
      <w:tr w:rsidR="00353515" w:rsidRPr="00353515" w14:paraId="220A428F" w14:textId="77777777" w:rsidTr="00353515">
        <w:trPr>
          <w:trHeight w:val="300"/>
        </w:trPr>
        <w:tc>
          <w:tcPr>
            <w:tcW w:w="1338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4FDB1039" w14:textId="77777777" w:rsidR="00353515" w:rsidRPr="00353515" w:rsidRDefault="00353515" w:rsidP="00353515">
            <w:pPr>
              <w:jc w:val="center"/>
              <w:rPr>
                <w:rFonts w:ascii="Arial" w:hAnsi="Arial" w:cs="Arial"/>
                <w:b/>
                <w:bCs/>
                <w:color w:val="000000"/>
                <w:sz w:val="16"/>
                <w:szCs w:val="16"/>
                <w:lang w:val="ru-RU" w:eastAsia="ru-RU"/>
              </w:rPr>
            </w:pPr>
            <w:r w:rsidRPr="00353515">
              <w:rPr>
                <w:rFonts w:ascii="Arial" w:hAnsi="Arial" w:cs="Arial"/>
                <w:b/>
                <w:bCs/>
                <w:color w:val="000000"/>
                <w:sz w:val="16"/>
                <w:szCs w:val="16"/>
                <w:lang w:val="ru-RU" w:eastAsia="ru-RU"/>
              </w:rPr>
              <w:t xml:space="preserve">Գազ 33038-1837  և Գազ C41R13-1060  </w:t>
            </w:r>
          </w:p>
        </w:tc>
      </w:tr>
      <w:tr w:rsidR="00353515" w:rsidRPr="00353515" w14:paraId="6C55C07B" w14:textId="77777777" w:rsidTr="00353515">
        <w:trPr>
          <w:trHeight w:val="225"/>
        </w:trPr>
        <w:tc>
          <w:tcPr>
            <w:tcW w:w="4692" w:type="dxa"/>
            <w:gridSpan w:val="3"/>
            <w:tcBorders>
              <w:top w:val="single" w:sz="4" w:space="0" w:color="auto"/>
              <w:left w:val="single" w:sz="4" w:space="0" w:color="auto"/>
              <w:bottom w:val="single" w:sz="4" w:space="0" w:color="auto"/>
              <w:right w:val="nil"/>
            </w:tcBorders>
            <w:shd w:val="clear" w:color="000000" w:fill="FCE4D6"/>
            <w:vAlign w:val="center"/>
            <w:hideMark/>
          </w:tcPr>
          <w:p w14:paraId="7EA8385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Շարժիչ</w:t>
            </w:r>
          </w:p>
        </w:tc>
        <w:tc>
          <w:tcPr>
            <w:tcW w:w="1506" w:type="dxa"/>
            <w:tcBorders>
              <w:top w:val="nil"/>
              <w:left w:val="nil"/>
              <w:bottom w:val="single" w:sz="4" w:space="0" w:color="auto"/>
              <w:right w:val="nil"/>
            </w:tcBorders>
            <w:shd w:val="clear" w:color="000000" w:fill="FFFFFF"/>
            <w:vAlign w:val="center"/>
            <w:hideMark/>
          </w:tcPr>
          <w:p w14:paraId="1686845A" w14:textId="77777777" w:rsidR="00353515" w:rsidRPr="00353515" w:rsidRDefault="00353515" w:rsidP="00353515">
            <w:pP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c>
          <w:tcPr>
            <w:tcW w:w="801" w:type="dxa"/>
            <w:tcBorders>
              <w:top w:val="nil"/>
              <w:left w:val="nil"/>
              <w:bottom w:val="single" w:sz="4" w:space="0" w:color="auto"/>
              <w:right w:val="single" w:sz="4" w:space="0" w:color="auto"/>
            </w:tcBorders>
            <w:shd w:val="clear" w:color="000000" w:fill="FFFFFF"/>
            <w:vAlign w:val="center"/>
            <w:hideMark/>
          </w:tcPr>
          <w:p w14:paraId="41903841" w14:textId="77777777" w:rsidR="00353515" w:rsidRPr="00353515" w:rsidRDefault="00353515" w:rsidP="00353515">
            <w:pP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c>
          <w:tcPr>
            <w:tcW w:w="799" w:type="dxa"/>
            <w:tcBorders>
              <w:top w:val="nil"/>
              <w:left w:val="nil"/>
              <w:bottom w:val="single" w:sz="4" w:space="0" w:color="auto"/>
              <w:right w:val="single" w:sz="4" w:space="0" w:color="auto"/>
            </w:tcBorders>
            <w:shd w:val="clear" w:color="000000" w:fill="FFFFFF"/>
            <w:noWrap/>
            <w:vAlign w:val="bottom"/>
            <w:hideMark/>
          </w:tcPr>
          <w:p w14:paraId="54CADAFF"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960" w:type="dxa"/>
            <w:tcBorders>
              <w:top w:val="nil"/>
              <w:left w:val="nil"/>
              <w:bottom w:val="single" w:sz="4" w:space="0" w:color="auto"/>
              <w:right w:val="single" w:sz="4" w:space="0" w:color="auto"/>
            </w:tcBorders>
            <w:shd w:val="clear" w:color="000000" w:fill="FFFFFF"/>
            <w:vAlign w:val="center"/>
            <w:hideMark/>
          </w:tcPr>
          <w:p w14:paraId="05404A1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0E6846C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1224" w:type="dxa"/>
            <w:tcBorders>
              <w:top w:val="nil"/>
              <w:left w:val="nil"/>
              <w:bottom w:val="single" w:sz="4" w:space="0" w:color="auto"/>
              <w:right w:val="single" w:sz="4" w:space="0" w:color="auto"/>
            </w:tcBorders>
            <w:shd w:val="clear" w:color="000000" w:fill="FFFFFF"/>
            <w:vAlign w:val="center"/>
            <w:hideMark/>
          </w:tcPr>
          <w:p w14:paraId="5171018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1128" w:type="dxa"/>
            <w:gridSpan w:val="2"/>
            <w:tcBorders>
              <w:top w:val="single" w:sz="4" w:space="0" w:color="auto"/>
              <w:left w:val="nil"/>
              <w:bottom w:val="single" w:sz="4" w:space="0" w:color="auto"/>
              <w:right w:val="single" w:sz="4" w:space="0" w:color="auto"/>
            </w:tcBorders>
            <w:shd w:val="clear" w:color="000000" w:fill="FFFFFF"/>
            <w:vAlign w:val="center"/>
            <w:hideMark/>
          </w:tcPr>
          <w:p w14:paraId="7753CCA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1421" w:type="dxa"/>
            <w:tcBorders>
              <w:top w:val="nil"/>
              <w:left w:val="nil"/>
              <w:bottom w:val="single" w:sz="4" w:space="0" w:color="auto"/>
              <w:right w:val="single" w:sz="4" w:space="0" w:color="auto"/>
            </w:tcBorders>
            <w:shd w:val="clear" w:color="000000" w:fill="FFFFFF"/>
            <w:vAlign w:val="center"/>
            <w:hideMark/>
          </w:tcPr>
          <w:p w14:paraId="64DF79E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r>
      <w:tr w:rsidR="00353515" w:rsidRPr="00353515" w14:paraId="2DA039BD" w14:textId="77777777" w:rsidTr="00353515">
        <w:trPr>
          <w:trHeight w:val="585"/>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0C615C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w:t>
            </w:r>
          </w:p>
        </w:tc>
        <w:tc>
          <w:tcPr>
            <w:tcW w:w="1492" w:type="dxa"/>
            <w:tcBorders>
              <w:top w:val="nil"/>
              <w:left w:val="nil"/>
              <w:bottom w:val="single" w:sz="4" w:space="0" w:color="auto"/>
              <w:right w:val="single" w:sz="4" w:space="0" w:color="auto"/>
            </w:tcBorders>
            <w:shd w:val="clear" w:color="000000" w:fill="FFFFFF"/>
            <w:vAlign w:val="center"/>
            <w:hideMark/>
          </w:tcPr>
          <w:p w14:paraId="3A3E9776"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0E4562BC"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Գլխիկի կափարիչի միջադիր</w:t>
            </w:r>
          </w:p>
        </w:tc>
        <w:tc>
          <w:tcPr>
            <w:tcW w:w="1506" w:type="dxa"/>
            <w:tcBorders>
              <w:top w:val="nil"/>
              <w:left w:val="nil"/>
              <w:bottom w:val="single" w:sz="4" w:space="0" w:color="auto"/>
              <w:right w:val="single" w:sz="4" w:space="0" w:color="auto"/>
            </w:tcBorders>
            <w:shd w:val="clear" w:color="000000" w:fill="FFFFFF"/>
            <w:vAlign w:val="center"/>
            <w:hideMark/>
          </w:tcPr>
          <w:p w14:paraId="16E98A1C"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18641669"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52BC8380"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4 000</w:t>
            </w:r>
          </w:p>
        </w:tc>
        <w:tc>
          <w:tcPr>
            <w:tcW w:w="960" w:type="dxa"/>
            <w:tcBorders>
              <w:top w:val="nil"/>
              <w:left w:val="nil"/>
              <w:bottom w:val="single" w:sz="4" w:space="0" w:color="auto"/>
              <w:right w:val="single" w:sz="4" w:space="0" w:color="auto"/>
            </w:tcBorders>
            <w:shd w:val="clear" w:color="000000" w:fill="FFFFFF"/>
            <w:vAlign w:val="center"/>
            <w:hideMark/>
          </w:tcPr>
          <w:p w14:paraId="250D98A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8000</w:t>
            </w:r>
          </w:p>
        </w:tc>
        <w:tc>
          <w:tcPr>
            <w:tcW w:w="849" w:type="dxa"/>
            <w:tcBorders>
              <w:top w:val="nil"/>
              <w:left w:val="nil"/>
              <w:bottom w:val="single" w:sz="4" w:space="0" w:color="auto"/>
              <w:right w:val="single" w:sz="4" w:space="0" w:color="auto"/>
            </w:tcBorders>
            <w:shd w:val="clear" w:color="000000" w:fill="FFFFFF"/>
            <w:noWrap/>
            <w:vAlign w:val="center"/>
            <w:hideMark/>
          </w:tcPr>
          <w:p w14:paraId="15A6C9CA"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3A9812EA"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771A6E40"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4C0485E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64911A0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514BE808"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6D3CE2A"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w:t>
            </w:r>
          </w:p>
        </w:tc>
        <w:tc>
          <w:tcPr>
            <w:tcW w:w="1492" w:type="dxa"/>
            <w:tcBorders>
              <w:top w:val="nil"/>
              <w:left w:val="nil"/>
              <w:bottom w:val="single" w:sz="4" w:space="0" w:color="auto"/>
              <w:right w:val="single" w:sz="4" w:space="0" w:color="auto"/>
            </w:tcBorders>
            <w:shd w:val="clear" w:color="000000" w:fill="FFFFFF"/>
            <w:vAlign w:val="center"/>
            <w:hideMark/>
          </w:tcPr>
          <w:p w14:paraId="36991E8A"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2B356296"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Բոցամուղ</w:t>
            </w:r>
          </w:p>
        </w:tc>
        <w:tc>
          <w:tcPr>
            <w:tcW w:w="1506" w:type="dxa"/>
            <w:tcBorders>
              <w:top w:val="nil"/>
              <w:left w:val="nil"/>
              <w:bottom w:val="single" w:sz="4" w:space="0" w:color="auto"/>
              <w:right w:val="single" w:sz="4" w:space="0" w:color="auto"/>
            </w:tcBorders>
            <w:shd w:val="clear" w:color="000000" w:fill="FFFFFF"/>
            <w:vAlign w:val="center"/>
            <w:hideMark/>
          </w:tcPr>
          <w:p w14:paraId="3A13CEC9"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w:t>
            </w:r>
            <w:r w:rsidRPr="00353515">
              <w:rPr>
                <w:rFonts w:ascii="Sylfaen" w:hAnsi="Sylfaen" w:cs="Calibri"/>
                <w:color w:val="000000"/>
                <w:sz w:val="16"/>
                <w:szCs w:val="16"/>
                <w:lang w:val="ru-RU" w:eastAsia="ru-RU"/>
              </w:rPr>
              <w:lastRenderedPageBreak/>
              <w:t>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24F0DB00"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470E4AA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70 000</w:t>
            </w:r>
          </w:p>
        </w:tc>
        <w:tc>
          <w:tcPr>
            <w:tcW w:w="960" w:type="dxa"/>
            <w:tcBorders>
              <w:top w:val="nil"/>
              <w:left w:val="nil"/>
              <w:bottom w:val="single" w:sz="4" w:space="0" w:color="auto"/>
              <w:right w:val="single" w:sz="4" w:space="0" w:color="auto"/>
            </w:tcBorders>
            <w:shd w:val="clear" w:color="000000" w:fill="FFFFFF"/>
            <w:vAlign w:val="center"/>
            <w:hideMark/>
          </w:tcPr>
          <w:p w14:paraId="0A5265E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280000</w:t>
            </w:r>
          </w:p>
        </w:tc>
        <w:tc>
          <w:tcPr>
            <w:tcW w:w="849" w:type="dxa"/>
            <w:tcBorders>
              <w:top w:val="nil"/>
              <w:left w:val="nil"/>
              <w:bottom w:val="single" w:sz="4" w:space="0" w:color="auto"/>
              <w:right w:val="single" w:sz="4" w:space="0" w:color="auto"/>
            </w:tcBorders>
            <w:shd w:val="clear" w:color="000000" w:fill="FFFFFF"/>
            <w:noWrap/>
            <w:vAlign w:val="center"/>
            <w:hideMark/>
          </w:tcPr>
          <w:p w14:paraId="161BE6C0"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4</w:t>
            </w:r>
          </w:p>
        </w:tc>
        <w:tc>
          <w:tcPr>
            <w:tcW w:w="1224" w:type="dxa"/>
            <w:tcBorders>
              <w:top w:val="nil"/>
              <w:left w:val="nil"/>
              <w:bottom w:val="single" w:sz="4" w:space="0" w:color="auto"/>
              <w:right w:val="single" w:sz="4" w:space="0" w:color="auto"/>
            </w:tcBorders>
            <w:shd w:val="clear" w:color="000000" w:fill="FFFFFF"/>
            <w:vAlign w:val="center"/>
            <w:hideMark/>
          </w:tcPr>
          <w:p w14:paraId="476FFE1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2E735D8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1AD794C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4</w:t>
            </w:r>
          </w:p>
        </w:tc>
        <w:tc>
          <w:tcPr>
            <w:tcW w:w="1421" w:type="dxa"/>
            <w:tcBorders>
              <w:top w:val="nil"/>
              <w:left w:val="nil"/>
              <w:bottom w:val="single" w:sz="4" w:space="0" w:color="auto"/>
              <w:right w:val="single" w:sz="4" w:space="0" w:color="auto"/>
            </w:tcBorders>
            <w:shd w:val="clear" w:color="000000" w:fill="FFFFFF"/>
            <w:vAlign w:val="center"/>
            <w:hideMark/>
          </w:tcPr>
          <w:p w14:paraId="5B7276FE"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40AAD80E"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8115B1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w:t>
            </w:r>
          </w:p>
        </w:tc>
        <w:tc>
          <w:tcPr>
            <w:tcW w:w="1492" w:type="dxa"/>
            <w:tcBorders>
              <w:top w:val="nil"/>
              <w:left w:val="nil"/>
              <w:bottom w:val="single" w:sz="4" w:space="0" w:color="auto"/>
              <w:right w:val="single" w:sz="4" w:space="0" w:color="auto"/>
            </w:tcBorders>
            <w:shd w:val="clear" w:color="000000" w:fill="FFFFFF"/>
            <w:vAlign w:val="center"/>
            <w:hideMark/>
          </w:tcPr>
          <w:p w14:paraId="7CE14A10"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9E3428B"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Գլխիկի միջադիր</w:t>
            </w:r>
          </w:p>
        </w:tc>
        <w:tc>
          <w:tcPr>
            <w:tcW w:w="1506" w:type="dxa"/>
            <w:tcBorders>
              <w:top w:val="nil"/>
              <w:left w:val="nil"/>
              <w:bottom w:val="single" w:sz="4" w:space="0" w:color="auto"/>
              <w:right w:val="single" w:sz="4" w:space="0" w:color="auto"/>
            </w:tcBorders>
            <w:shd w:val="clear" w:color="000000" w:fill="FFFFFF"/>
            <w:vAlign w:val="center"/>
            <w:hideMark/>
          </w:tcPr>
          <w:p w14:paraId="4E7CBCB7"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226099BD"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6EF6B8A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20 000</w:t>
            </w:r>
          </w:p>
        </w:tc>
        <w:tc>
          <w:tcPr>
            <w:tcW w:w="960" w:type="dxa"/>
            <w:tcBorders>
              <w:top w:val="nil"/>
              <w:left w:val="nil"/>
              <w:bottom w:val="single" w:sz="4" w:space="0" w:color="auto"/>
              <w:right w:val="single" w:sz="4" w:space="0" w:color="auto"/>
            </w:tcBorders>
            <w:shd w:val="clear" w:color="000000" w:fill="FFFFFF"/>
            <w:vAlign w:val="center"/>
            <w:hideMark/>
          </w:tcPr>
          <w:p w14:paraId="0A16EC70"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40000</w:t>
            </w:r>
          </w:p>
        </w:tc>
        <w:tc>
          <w:tcPr>
            <w:tcW w:w="849" w:type="dxa"/>
            <w:tcBorders>
              <w:top w:val="nil"/>
              <w:left w:val="nil"/>
              <w:bottom w:val="single" w:sz="4" w:space="0" w:color="auto"/>
              <w:right w:val="single" w:sz="4" w:space="0" w:color="auto"/>
            </w:tcBorders>
            <w:shd w:val="clear" w:color="000000" w:fill="FFFFFF"/>
            <w:noWrap/>
            <w:vAlign w:val="center"/>
            <w:hideMark/>
          </w:tcPr>
          <w:p w14:paraId="2C792B4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3F7E0B2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617F82A8"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73C4418B"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4B135B8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3A43134A"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52F69A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w:t>
            </w:r>
          </w:p>
        </w:tc>
        <w:tc>
          <w:tcPr>
            <w:tcW w:w="1492" w:type="dxa"/>
            <w:tcBorders>
              <w:top w:val="nil"/>
              <w:left w:val="nil"/>
              <w:bottom w:val="single" w:sz="4" w:space="0" w:color="auto"/>
              <w:right w:val="single" w:sz="4" w:space="0" w:color="auto"/>
            </w:tcBorders>
            <w:shd w:val="clear" w:color="000000" w:fill="FFFFFF"/>
            <w:vAlign w:val="center"/>
            <w:hideMark/>
          </w:tcPr>
          <w:p w14:paraId="36F4F9F8"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F2671E3"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Գլան, մխոց, մխոցամատ,  մխոցի օղեր, սևեռիչ</w:t>
            </w:r>
          </w:p>
        </w:tc>
        <w:tc>
          <w:tcPr>
            <w:tcW w:w="1506" w:type="dxa"/>
            <w:tcBorders>
              <w:top w:val="nil"/>
              <w:left w:val="nil"/>
              <w:bottom w:val="single" w:sz="4" w:space="0" w:color="auto"/>
              <w:right w:val="single" w:sz="4" w:space="0" w:color="auto"/>
            </w:tcBorders>
            <w:shd w:val="clear" w:color="000000" w:fill="FFFFFF"/>
            <w:vAlign w:val="center"/>
            <w:hideMark/>
          </w:tcPr>
          <w:p w14:paraId="30EC06A7"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համար, Գործարանային արտադրության, </w:t>
            </w:r>
            <w:r w:rsidRPr="00353515">
              <w:rPr>
                <w:rFonts w:ascii="Sylfaen" w:hAnsi="Sylfaen" w:cs="Calibri"/>
                <w:color w:val="000000"/>
                <w:sz w:val="16"/>
                <w:szCs w:val="16"/>
                <w:lang w:val="ru-RU" w:eastAsia="ru-RU"/>
              </w:rPr>
              <w:lastRenderedPageBreak/>
              <w:t>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69C811CD"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կոմպլ</w:t>
            </w:r>
          </w:p>
        </w:tc>
        <w:tc>
          <w:tcPr>
            <w:tcW w:w="799" w:type="dxa"/>
            <w:tcBorders>
              <w:top w:val="nil"/>
              <w:left w:val="nil"/>
              <w:bottom w:val="single" w:sz="4" w:space="0" w:color="auto"/>
              <w:right w:val="single" w:sz="4" w:space="0" w:color="auto"/>
            </w:tcBorders>
            <w:shd w:val="clear" w:color="000000" w:fill="FFFFFF"/>
            <w:noWrap/>
            <w:vAlign w:val="bottom"/>
            <w:hideMark/>
          </w:tcPr>
          <w:p w14:paraId="3B5FDD3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380 000</w:t>
            </w:r>
          </w:p>
        </w:tc>
        <w:tc>
          <w:tcPr>
            <w:tcW w:w="960" w:type="dxa"/>
            <w:tcBorders>
              <w:top w:val="nil"/>
              <w:left w:val="nil"/>
              <w:bottom w:val="single" w:sz="4" w:space="0" w:color="auto"/>
              <w:right w:val="single" w:sz="4" w:space="0" w:color="auto"/>
            </w:tcBorders>
            <w:shd w:val="clear" w:color="000000" w:fill="FFFFFF"/>
            <w:vAlign w:val="center"/>
            <w:hideMark/>
          </w:tcPr>
          <w:p w14:paraId="67B61E2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380000</w:t>
            </w:r>
          </w:p>
        </w:tc>
        <w:tc>
          <w:tcPr>
            <w:tcW w:w="849" w:type="dxa"/>
            <w:tcBorders>
              <w:top w:val="nil"/>
              <w:left w:val="nil"/>
              <w:bottom w:val="single" w:sz="4" w:space="0" w:color="auto"/>
              <w:right w:val="single" w:sz="4" w:space="0" w:color="auto"/>
            </w:tcBorders>
            <w:shd w:val="clear" w:color="000000" w:fill="FFFFFF"/>
            <w:noWrap/>
            <w:vAlign w:val="center"/>
            <w:hideMark/>
          </w:tcPr>
          <w:p w14:paraId="50AEDD0F"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1</w:t>
            </w:r>
          </w:p>
        </w:tc>
        <w:tc>
          <w:tcPr>
            <w:tcW w:w="1224" w:type="dxa"/>
            <w:tcBorders>
              <w:top w:val="nil"/>
              <w:left w:val="nil"/>
              <w:bottom w:val="single" w:sz="4" w:space="0" w:color="auto"/>
              <w:right w:val="single" w:sz="4" w:space="0" w:color="auto"/>
            </w:tcBorders>
            <w:shd w:val="clear" w:color="000000" w:fill="FFFFFF"/>
            <w:vAlign w:val="center"/>
            <w:hideMark/>
          </w:tcPr>
          <w:p w14:paraId="5F63791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06285B3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554119B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1</w:t>
            </w:r>
          </w:p>
        </w:tc>
        <w:tc>
          <w:tcPr>
            <w:tcW w:w="1421" w:type="dxa"/>
            <w:tcBorders>
              <w:top w:val="nil"/>
              <w:left w:val="nil"/>
              <w:bottom w:val="single" w:sz="4" w:space="0" w:color="auto"/>
              <w:right w:val="single" w:sz="4" w:space="0" w:color="auto"/>
            </w:tcBorders>
            <w:shd w:val="clear" w:color="000000" w:fill="FFFFFF"/>
            <w:vAlign w:val="center"/>
            <w:hideMark/>
          </w:tcPr>
          <w:p w14:paraId="3D8534B0"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03D5679D"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A47BF1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5</w:t>
            </w:r>
          </w:p>
        </w:tc>
        <w:tc>
          <w:tcPr>
            <w:tcW w:w="1492" w:type="dxa"/>
            <w:tcBorders>
              <w:top w:val="nil"/>
              <w:left w:val="nil"/>
              <w:bottom w:val="single" w:sz="4" w:space="0" w:color="auto"/>
              <w:right w:val="single" w:sz="4" w:space="0" w:color="auto"/>
            </w:tcBorders>
            <w:shd w:val="clear" w:color="000000" w:fill="FFFFFF"/>
            <w:vAlign w:val="center"/>
            <w:hideMark/>
          </w:tcPr>
          <w:p w14:paraId="6D79F06D"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7A096C19"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Հիմնական և շարժաթևային ներդրակների կոմպլեկտ</w:t>
            </w:r>
          </w:p>
        </w:tc>
        <w:tc>
          <w:tcPr>
            <w:tcW w:w="1506" w:type="dxa"/>
            <w:tcBorders>
              <w:top w:val="nil"/>
              <w:left w:val="nil"/>
              <w:bottom w:val="single" w:sz="4" w:space="0" w:color="auto"/>
              <w:right w:val="single" w:sz="4" w:space="0" w:color="auto"/>
            </w:tcBorders>
            <w:shd w:val="clear" w:color="000000" w:fill="FFFFFF"/>
            <w:vAlign w:val="center"/>
            <w:hideMark/>
          </w:tcPr>
          <w:p w14:paraId="5684E781"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43B21369"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կոմպլ</w:t>
            </w:r>
          </w:p>
        </w:tc>
        <w:tc>
          <w:tcPr>
            <w:tcW w:w="799" w:type="dxa"/>
            <w:tcBorders>
              <w:top w:val="nil"/>
              <w:left w:val="nil"/>
              <w:bottom w:val="single" w:sz="4" w:space="0" w:color="auto"/>
              <w:right w:val="single" w:sz="4" w:space="0" w:color="auto"/>
            </w:tcBorders>
            <w:shd w:val="clear" w:color="000000" w:fill="FFFFFF"/>
            <w:noWrap/>
            <w:vAlign w:val="bottom"/>
            <w:hideMark/>
          </w:tcPr>
          <w:p w14:paraId="219F6AEE"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35 000</w:t>
            </w:r>
          </w:p>
        </w:tc>
        <w:tc>
          <w:tcPr>
            <w:tcW w:w="960" w:type="dxa"/>
            <w:tcBorders>
              <w:top w:val="nil"/>
              <w:left w:val="nil"/>
              <w:bottom w:val="single" w:sz="4" w:space="0" w:color="auto"/>
              <w:right w:val="single" w:sz="4" w:space="0" w:color="auto"/>
            </w:tcBorders>
            <w:shd w:val="clear" w:color="000000" w:fill="FFFFFF"/>
            <w:vAlign w:val="center"/>
            <w:hideMark/>
          </w:tcPr>
          <w:p w14:paraId="7BD5E06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35000</w:t>
            </w:r>
          </w:p>
        </w:tc>
        <w:tc>
          <w:tcPr>
            <w:tcW w:w="849" w:type="dxa"/>
            <w:tcBorders>
              <w:top w:val="nil"/>
              <w:left w:val="nil"/>
              <w:bottom w:val="single" w:sz="4" w:space="0" w:color="auto"/>
              <w:right w:val="single" w:sz="4" w:space="0" w:color="auto"/>
            </w:tcBorders>
            <w:shd w:val="clear" w:color="000000" w:fill="FFFFFF"/>
            <w:noWrap/>
            <w:vAlign w:val="center"/>
            <w:hideMark/>
          </w:tcPr>
          <w:p w14:paraId="570E0B15"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1</w:t>
            </w:r>
          </w:p>
        </w:tc>
        <w:tc>
          <w:tcPr>
            <w:tcW w:w="1224" w:type="dxa"/>
            <w:tcBorders>
              <w:top w:val="nil"/>
              <w:left w:val="nil"/>
              <w:bottom w:val="single" w:sz="4" w:space="0" w:color="auto"/>
              <w:right w:val="single" w:sz="4" w:space="0" w:color="auto"/>
            </w:tcBorders>
            <w:shd w:val="clear" w:color="000000" w:fill="FFFFFF"/>
            <w:vAlign w:val="center"/>
            <w:hideMark/>
          </w:tcPr>
          <w:p w14:paraId="50CC0BA8"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3EE7FC8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64CEBDD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1</w:t>
            </w:r>
          </w:p>
        </w:tc>
        <w:tc>
          <w:tcPr>
            <w:tcW w:w="1421" w:type="dxa"/>
            <w:tcBorders>
              <w:top w:val="nil"/>
              <w:left w:val="nil"/>
              <w:bottom w:val="single" w:sz="4" w:space="0" w:color="auto"/>
              <w:right w:val="single" w:sz="4" w:space="0" w:color="auto"/>
            </w:tcBorders>
            <w:shd w:val="clear" w:color="000000" w:fill="FFFFFF"/>
            <w:vAlign w:val="center"/>
            <w:hideMark/>
          </w:tcPr>
          <w:p w14:paraId="6A5617A1"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5B47B643" w14:textId="77777777" w:rsidTr="00353515">
        <w:trPr>
          <w:trHeight w:val="705"/>
        </w:trPr>
        <w:tc>
          <w:tcPr>
            <w:tcW w:w="4692" w:type="dxa"/>
            <w:gridSpan w:val="3"/>
            <w:tcBorders>
              <w:top w:val="single" w:sz="4" w:space="0" w:color="auto"/>
              <w:left w:val="single" w:sz="4" w:space="0" w:color="auto"/>
              <w:bottom w:val="single" w:sz="4" w:space="0" w:color="auto"/>
              <w:right w:val="single" w:sz="4" w:space="0" w:color="000000"/>
            </w:tcBorders>
            <w:shd w:val="clear" w:color="000000" w:fill="FCE4D6"/>
            <w:vAlign w:val="center"/>
            <w:hideMark/>
          </w:tcPr>
          <w:p w14:paraId="2CF4A9A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ՍՆՈՒՑՄԱՆ, ՅՈՒՂՄԱՆ, ԱՐՏԱԾՄԱՆ, ՀՈՎԱՑՄԱՆ ԵՎ ԿԱՌԱՎԱՐՄԱՆ ՀԱՄԱԿԱՐԳ</w:t>
            </w:r>
          </w:p>
        </w:tc>
        <w:tc>
          <w:tcPr>
            <w:tcW w:w="1506" w:type="dxa"/>
            <w:tcBorders>
              <w:top w:val="nil"/>
              <w:left w:val="nil"/>
              <w:bottom w:val="single" w:sz="4" w:space="0" w:color="auto"/>
              <w:right w:val="single" w:sz="4" w:space="0" w:color="auto"/>
            </w:tcBorders>
            <w:shd w:val="clear" w:color="000000" w:fill="FFFFFF"/>
            <w:vAlign w:val="center"/>
            <w:hideMark/>
          </w:tcPr>
          <w:p w14:paraId="411C7D26"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w:t>
            </w:r>
          </w:p>
        </w:tc>
        <w:tc>
          <w:tcPr>
            <w:tcW w:w="801" w:type="dxa"/>
            <w:tcBorders>
              <w:top w:val="nil"/>
              <w:left w:val="nil"/>
              <w:bottom w:val="single" w:sz="4" w:space="0" w:color="auto"/>
              <w:right w:val="single" w:sz="4" w:space="0" w:color="auto"/>
            </w:tcBorders>
            <w:shd w:val="clear" w:color="000000" w:fill="FFFFFF"/>
            <w:vAlign w:val="center"/>
            <w:hideMark/>
          </w:tcPr>
          <w:p w14:paraId="7CF9F7B6"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w:t>
            </w:r>
          </w:p>
        </w:tc>
        <w:tc>
          <w:tcPr>
            <w:tcW w:w="799" w:type="dxa"/>
            <w:tcBorders>
              <w:top w:val="nil"/>
              <w:left w:val="nil"/>
              <w:bottom w:val="single" w:sz="4" w:space="0" w:color="auto"/>
              <w:right w:val="single" w:sz="4" w:space="0" w:color="auto"/>
            </w:tcBorders>
            <w:shd w:val="clear" w:color="000000" w:fill="FFFFFF"/>
            <w:noWrap/>
            <w:vAlign w:val="bottom"/>
            <w:hideMark/>
          </w:tcPr>
          <w:p w14:paraId="1CA10A50"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960" w:type="dxa"/>
            <w:tcBorders>
              <w:top w:val="nil"/>
              <w:left w:val="nil"/>
              <w:bottom w:val="single" w:sz="4" w:space="0" w:color="auto"/>
              <w:right w:val="single" w:sz="4" w:space="0" w:color="auto"/>
            </w:tcBorders>
            <w:shd w:val="clear" w:color="000000" w:fill="FFFFFF"/>
            <w:vAlign w:val="center"/>
            <w:hideMark/>
          </w:tcPr>
          <w:p w14:paraId="69156904"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756AA30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w:t>
            </w:r>
          </w:p>
        </w:tc>
        <w:tc>
          <w:tcPr>
            <w:tcW w:w="1224" w:type="dxa"/>
            <w:tcBorders>
              <w:top w:val="nil"/>
              <w:left w:val="nil"/>
              <w:bottom w:val="single" w:sz="4" w:space="0" w:color="auto"/>
              <w:right w:val="single" w:sz="4" w:space="0" w:color="auto"/>
            </w:tcBorders>
            <w:shd w:val="clear" w:color="000000" w:fill="FFFFFF"/>
            <w:vAlign w:val="center"/>
            <w:hideMark/>
          </w:tcPr>
          <w:p w14:paraId="16FC546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vAlign w:val="center"/>
            <w:hideMark/>
          </w:tcPr>
          <w:p w14:paraId="693FA53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14:paraId="49B179E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1421" w:type="dxa"/>
            <w:tcBorders>
              <w:top w:val="nil"/>
              <w:left w:val="nil"/>
              <w:bottom w:val="single" w:sz="4" w:space="0" w:color="auto"/>
              <w:right w:val="single" w:sz="4" w:space="0" w:color="auto"/>
            </w:tcBorders>
            <w:shd w:val="clear" w:color="000000" w:fill="FFFFFF"/>
            <w:vAlign w:val="center"/>
            <w:hideMark/>
          </w:tcPr>
          <w:p w14:paraId="389F889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r>
      <w:tr w:rsidR="00353515" w:rsidRPr="00353515" w14:paraId="4F1E5610"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928050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6</w:t>
            </w:r>
          </w:p>
        </w:tc>
        <w:tc>
          <w:tcPr>
            <w:tcW w:w="1492" w:type="dxa"/>
            <w:tcBorders>
              <w:top w:val="nil"/>
              <w:left w:val="nil"/>
              <w:bottom w:val="single" w:sz="4" w:space="0" w:color="auto"/>
              <w:right w:val="single" w:sz="4" w:space="0" w:color="auto"/>
            </w:tcBorders>
            <w:shd w:val="clear" w:color="000000" w:fill="FFFFFF"/>
            <w:vAlign w:val="center"/>
            <w:hideMark/>
          </w:tcPr>
          <w:p w14:paraId="3F55AB78"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549FF0D6"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Հիդրոմուֆտ</w:t>
            </w:r>
          </w:p>
        </w:tc>
        <w:tc>
          <w:tcPr>
            <w:tcW w:w="1506" w:type="dxa"/>
            <w:tcBorders>
              <w:top w:val="nil"/>
              <w:left w:val="nil"/>
              <w:bottom w:val="single" w:sz="4" w:space="0" w:color="auto"/>
              <w:right w:val="single" w:sz="4" w:space="0" w:color="auto"/>
            </w:tcBorders>
            <w:shd w:val="clear" w:color="000000" w:fill="FFFFFF"/>
            <w:vAlign w:val="center"/>
            <w:hideMark/>
          </w:tcPr>
          <w:p w14:paraId="16E71E35"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համար, Գործարանային արտադրության, Պահեստամասը պետք է լինի նոր, </w:t>
            </w:r>
            <w:r w:rsidRPr="00353515">
              <w:rPr>
                <w:rFonts w:ascii="Sylfaen" w:hAnsi="Sylfaen" w:cs="Calibri"/>
                <w:color w:val="000000"/>
                <w:sz w:val="16"/>
                <w:szCs w:val="16"/>
                <w:lang w:val="ru-RU" w:eastAsia="ru-RU"/>
              </w:rPr>
              <w:lastRenderedPageBreak/>
              <w:t>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3B7E9046"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0171B00A"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35 000</w:t>
            </w:r>
          </w:p>
        </w:tc>
        <w:tc>
          <w:tcPr>
            <w:tcW w:w="960" w:type="dxa"/>
            <w:tcBorders>
              <w:top w:val="nil"/>
              <w:left w:val="nil"/>
              <w:bottom w:val="single" w:sz="4" w:space="0" w:color="auto"/>
              <w:right w:val="single" w:sz="4" w:space="0" w:color="auto"/>
            </w:tcBorders>
            <w:shd w:val="clear" w:color="000000" w:fill="FFFFFF"/>
            <w:vAlign w:val="center"/>
            <w:hideMark/>
          </w:tcPr>
          <w:p w14:paraId="017B249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70000</w:t>
            </w:r>
          </w:p>
        </w:tc>
        <w:tc>
          <w:tcPr>
            <w:tcW w:w="849" w:type="dxa"/>
            <w:tcBorders>
              <w:top w:val="nil"/>
              <w:left w:val="nil"/>
              <w:bottom w:val="single" w:sz="4" w:space="0" w:color="auto"/>
              <w:right w:val="single" w:sz="4" w:space="0" w:color="auto"/>
            </w:tcBorders>
            <w:shd w:val="clear" w:color="000000" w:fill="FFFFFF"/>
            <w:noWrap/>
            <w:vAlign w:val="center"/>
            <w:hideMark/>
          </w:tcPr>
          <w:p w14:paraId="6C383842"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43D31B2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14C6346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12D485C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7E1D8FB0"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7758C04B"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9D878DB"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7</w:t>
            </w:r>
          </w:p>
        </w:tc>
        <w:tc>
          <w:tcPr>
            <w:tcW w:w="1492" w:type="dxa"/>
            <w:tcBorders>
              <w:top w:val="nil"/>
              <w:left w:val="nil"/>
              <w:bottom w:val="single" w:sz="4" w:space="0" w:color="auto"/>
              <w:right w:val="single" w:sz="4" w:space="0" w:color="auto"/>
            </w:tcBorders>
            <w:shd w:val="clear" w:color="000000" w:fill="FFFFFF"/>
            <w:vAlign w:val="center"/>
            <w:hideMark/>
          </w:tcPr>
          <w:p w14:paraId="60A1499D"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269206FF"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Հիդրոմուֆտի լիսեռ</w:t>
            </w:r>
          </w:p>
        </w:tc>
        <w:tc>
          <w:tcPr>
            <w:tcW w:w="1506" w:type="dxa"/>
            <w:tcBorders>
              <w:top w:val="nil"/>
              <w:left w:val="nil"/>
              <w:bottom w:val="single" w:sz="4" w:space="0" w:color="auto"/>
              <w:right w:val="single" w:sz="4" w:space="0" w:color="auto"/>
            </w:tcBorders>
            <w:shd w:val="clear" w:color="000000" w:fill="FFFFFF"/>
            <w:vAlign w:val="center"/>
            <w:hideMark/>
          </w:tcPr>
          <w:p w14:paraId="4B231AE2"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1CCB3D6D"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3C003299"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45 000</w:t>
            </w:r>
          </w:p>
        </w:tc>
        <w:tc>
          <w:tcPr>
            <w:tcW w:w="960" w:type="dxa"/>
            <w:tcBorders>
              <w:top w:val="nil"/>
              <w:left w:val="nil"/>
              <w:bottom w:val="single" w:sz="4" w:space="0" w:color="auto"/>
              <w:right w:val="single" w:sz="4" w:space="0" w:color="auto"/>
            </w:tcBorders>
            <w:shd w:val="clear" w:color="000000" w:fill="FFFFFF"/>
            <w:vAlign w:val="center"/>
            <w:hideMark/>
          </w:tcPr>
          <w:p w14:paraId="6EA1F3AB"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90000</w:t>
            </w:r>
          </w:p>
        </w:tc>
        <w:tc>
          <w:tcPr>
            <w:tcW w:w="849" w:type="dxa"/>
            <w:tcBorders>
              <w:top w:val="nil"/>
              <w:left w:val="nil"/>
              <w:bottom w:val="single" w:sz="4" w:space="0" w:color="auto"/>
              <w:right w:val="single" w:sz="4" w:space="0" w:color="auto"/>
            </w:tcBorders>
            <w:shd w:val="clear" w:color="000000" w:fill="FFFFFF"/>
            <w:noWrap/>
            <w:vAlign w:val="center"/>
            <w:hideMark/>
          </w:tcPr>
          <w:p w14:paraId="560DCA0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6A0C3F6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72E8B8CA"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650618F0"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35F79D4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769A547B"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2D5FCDA"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8</w:t>
            </w:r>
          </w:p>
        </w:tc>
        <w:tc>
          <w:tcPr>
            <w:tcW w:w="1492" w:type="dxa"/>
            <w:tcBorders>
              <w:top w:val="nil"/>
              <w:left w:val="nil"/>
              <w:bottom w:val="single" w:sz="4" w:space="0" w:color="auto"/>
              <w:right w:val="single" w:sz="4" w:space="0" w:color="auto"/>
            </w:tcBorders>
            <w:shd w:val="clear" w:color="000000" w:fill="FFFFFF"/>
            <w:vAlign w:val="center"/>
            <w:hideMark/>
          </w:tcPr>
          <w:p w14:paraId="0651F790"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119303EA"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Հովհարի թև</w:t>
            </w:r>
          </w:p>
        </w:tc>
        <w:tc>
          <w:tcPr>
            <w:tcW w:w="1506" w:type="dxa"/>
            <w:tcBorders>
              <w:top w:val="nil"/>
              <w:left w:val="nil"/>
              <w:bottom w:val="single" w:sz="4" w:space="0" w:color="auto"/>
              <w:right w:val="single" w:sz="4" w:space="0" w:color="auto"/>
            </w:tcBorders>
            <w:shd w:val="clear" w:color="000000" w:fill="FFFFFF"/>
            <w:vAlign w:val="center"/>
            <w:hideMark/>
          </w:tcPr>
          <w:p w14:paraId="5009EF1D"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w:t>
            </w:r>
            <w:r w:rsidRPr="00353515">
              <w:rPr>
                <w:rFonts w:ascii="Sylfaen" w:hAnsi="Sylfaen" w:cs="Calibri"/>
                <w:color w:val="000000"/>
                <w:sz w:val="16"/>
                <w:szCs w:val="16"/>
                <w:lang w:val="ru-RU" w:eastAsia="ru-RU"/>
              </w:rPr>
              <w:lastRenderedPageBreak/>
              <w:t>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282713D6"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7E30CC9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20 000</w:t>
            </w:r>
          </w:p>
        </w:tc>
        <w:tc>
          <w:tcPr>
            <w:tcW w:w="960" w:type="dxa"/>
            <w:tcBorders>
              <w:top w:val="nil"/>
              <w:left w:val="nil"/>
              <w:bottom w:val="single" w:sz="4" w:space="0" w:color="auto"/>
              <w:right w:val="single" w:sz="4" w:space="0" w:color="auto"/>
            </w:tcBorders>
            <w:shd w:val="clear" w:color="000000" w:fill="FFFFFF"/>
            <w:vAlign w:val="center"/>
            <w:hideMark/>
          </w:tcPr>
          <w:p w14:paraId="31257A2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40000</w:t>
            </w:r>
          </w:p>
        </w:tc>
        <w:tc>
          <w:tcPr>
            <w:tcW w:w="849" w:type="dxa"/>
            <w:tcBorders>
              <w:top w:val="nil"/>
              <w:left w:val="nil"/>
              <w:bottom w:val="single" w:sz="4" w:space="0" w:color="auto"/>
              <w:right w:val="single" w:sz="4" w:space="0" w:color="auto"/>
            </w:tcBorders>
            <w:shd w:val="clear" w:color="000000" w:fill="FFFFFF"/>
            <w:noWrap/>
            <w:vAlign w:val="center"/>
            <w:hideMark/>
          </w:tcPr>
          <w:p w14:paraId="05CBCDC3"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76A17007"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2A53B39B"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681E0CE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63E22B0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68BE535E"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9A7ECD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9</w:t>
            </w:r>
          </w:p>
        </w:tc>
        <w:tc>
          <w:tcPr>
            <w:tcW w:w="1492" w:type="dxa"/>
            <w:tcBorders>
              <w:top w:val="nil"/>
              <w:left w:val="nil"/>
              <w:bottom w:val="single" w:sz="4" w:space="0" w:color="auto"/>
              <w:right w:val="single" w:sz="4" w:space="0" w:color="auto"/>
            </w:tcBorders>
            <w:shd w:val="clear" w:color="000000" w:fill="FFFFFF"/>
            <w:vAlign w:val="center"/>
            <w:hideMark/>
          </w:tcPr>
          <w:p w14:paraId="5A34EAC3"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3B1F16B4"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Հովացման դիֆուզոր</w:t>
            </w:r>
          </w:p>
        </w:tc>
        <w:tc>
          <w:tcPr>
            <w:tcW w:w="1506" w:type="dxa"/>
            <w:tcBorders>
              <w:top w:val="nil"/>
              <w:left w:val="nil"/>
              <w:bottom w:val="single" w:sz="4" w:space="0" w:color="auto"/>
              <w:right w:val="single" w:sz="4" w:space="0" w:color="auto"/>
            </w:tcBorders>
            <w:shd w:val="clear" w:color="000000" w:fill="FFFFFF"/>
            <w:vAlign w:val="center"/>
            <w:hideMark/>
          </w:tcPr>
          <w:p w14:paraId="32B6C564"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28BF6A8A"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52670879"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35 000</w:t>
            </w:r>
          </w:p>
        </w:tc>
        <w:tc>
          <w:tcPr>
            <w:tcW w:w="960" w:type="dxa"/>
            <w:tcBorders>
              <w:top w:val="nil"/>
              <w:left w:val="nil"/>
              <w:bottom w:val="single" w:sz="4" w:space="0" w:color="auto"/>
              <w:right w:val="single" w:sz="4" w:space="0" w:color="auto"/>
            </w:tcBorders>
            <w:shd w:val="clear" w:color="000000" w:fill="FFFFFF"/>
            <w:vAlign w:val="center"/>
            <w:hideMark/>
          </w:tcPr>
          <w:p w14:paraId="55BCE9B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70000</w:t>
            </w:r>
          </w:p>
        </w:tc>
        <w:tc>
          <w:tcPr>
            <w:tcW w:w="849" w:type="dxa"/>
            <w:tcBorders>
              <w:top w:val="nil"/>
              <w:left w:val="nil"/>
              <w:bottom w:val="single" w:sz="4" w:space="0" w:color="auto"/>
              <w:right w:val="single" w:sz="4" w:space="0" w:color="auto"/>
            </w:tcBorders>
            <w:shd w:val="clear" w:color="000000" w:fill="FFFFFF"/>
            <w:noWrap/>
            <w:vAlign w:val="center"/>
            <w:hideMark/>
          </w:tcPr>
          <w:p w14:paraId="4B5EF090"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143FB16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6A85CE9A"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2A53D26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6CBB4E7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18C8BF41"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8912E10"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10</w:t>
            </w:r>
          </w:p>
        </w:tc>
        <w:tc>
          <w:tcPr>
            <w:tcW w:w="1492" w:type="dxa"/>
            <w:tcBorders>
              <w:top w:val="nil"/>
              <w:left w:val="nil"/>
              <w:bottom w:val="single" w:sz="4" w:space="0" w:color="auto"/>
              <w:right w:val="single" w:sz="4" w:space="0" w:color="auto"/>
            </w:tcBorders>
            <w:shd w:val="clear" w:color="000000" w:fill="FFFFFF"/>
            <w:vAlign w:val="center"/>
            <w:hideMark/>
          </w:tcPr>
          <w:p w14:paraId="24A111C0"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5232C8D8"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Ներածման կոլեկտորի միջադիր</w:t>
            </w:r>
          </w:p>
        </w:tc>
        <w:tc>
          <w:tcPr>
            <w:tcW w:w="1506" w:type="dxa"/>
            <w:tcBorders>
              <w:top w:val="nil"/>
              <w:left w:val="nil"/>
              <w:bottom w:val="single" w:sz="4" w:space="0" w:color="auto"/>
              <w:right w:val="single" w:sz="4" w:space="0" w:color="auto"/>
            </w:tcBorders>
            <w:shd w:val="clear" w:color="000000" w:fill="FFFFFF"/>
            <w:vAlign w:val="center"/>
            <w:hideMark/>
          </w:tcPr>
          <w:p w14:paraId="014FD4FF"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w:t>
            </w:r>
            <w:r w:rsidRPr="00353515">
              <w:rPr>
                <w:rFonts w:ascii="Sylfaen" w:hAnsi="Sylfaen" w:cs="Calibri"/>
                <w:color w:val="000000"/>
                <w:sz w:val="16"/>
                <w:szCs w:val="16"/>
                <w:lang w:val="ru-RU" w:eastAsia="ru-RU"/>
              </w:rPr>
              <w:lastRenderedPageBreak/>
              <w:t>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6EAAFBE6"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308E886A"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3 500</w:t>
            </w:r>
          </w:p>
        </w:tc>
        <w:tc>
          <w:tcPr>
            <w:tcW w:w="960" w:type="dxa"/>
            <w:tcBorders>
              <w:top w:val="nil"/>
              <w:left w:val="nil"/>
              <w:bottom w:val="single" w:sz="4" w:space="0" w:color="auto"/>
              <w:right w:val="single" w:sz="4" w:space="0" w:color="auto"/>
            </w:tcBorders>
            <w:shd w:val="clear" w:color="000000" w:fill="FFFFFF"/>
            <w:vAlign w:val="center"/>
            <w:hideMark/>
          </w:tcPr>
          <w:p w14:paraId="67141210"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7000</w:t>
            </w:r>
          </w:p>
        </w:tc>
        <w:tc>
          <w:tcPr>
            <w:tcW w:w="849" w:type="dxa"/>
            <w:tcBorders>
              <w:top w:val="nil"/>
              <w:left w:val="nil"/>
              <w:bottom w:val="single" w:sz="4" w:space="0" w:color="auto"/>
              <w:right w:val="single" w:sz="4" w:space="0" w:color="auto"/>
            </w:tcBorders>
            <w:shd w:val="clear" w:color="000000" w:fill="FFFFFF"/>
            <w:noWrap/>
            <w:vAlign w:val="center"/>
            <w:hideMark/>
          </w:tcPr>
          <w:p w14:paraId="0805DB90"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63C4DE6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129607D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20B8845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61B9323A"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7FAE430A"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85DCE7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11</w:t>
            </w:r>
          </w:p>
        </w:tc>
        <w:tc>
          <w:tcPr>
            <w:tcW w:w="1492" w:type="dxa"/>
            <w:tcBorders>
              <w:top w:val="nil"/>
              <w:left w:val="nil"/>
              <w:bottom w:val="single" w:sz="4" w:space="0" w:color="auto"/>
              <w:right w:val="single" w:sz="4" w:space="0" w:color="auto"/>
            </w:tcBorders>
            <w:shd w:val="clear" w:color="000000" w:fill="FFFFFF"/>
            <w:vAlign w:val="center"/>
            <w:hideMark/>
          </w:tcPr>
          <w:p w14:paraId="71C6B1B9"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E9D0821"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Արտածման կոլեկտորի միջադիր</w:t>
            </w:r>
          </w:p>
        </w:tc>
        <w:tc>
          <w:tcPr>
            <w:tcW w:w="1506" w:type="dxa"/>
            <w:tcBorders>
              <w:top w:val="nil"/>
              <w:left w:val="nil"/>
              <w:bottom w:val="single" w:sz="4" w:space="0" w:color="auto"/>
              <w:right w:val="single" w:sz="4" w:space="0" w:color="auto"/>
            </w:tcBorders>
            <w:shd w:val="clear" w:color="000000" w:fill="FFFFFF"/>
            <w:vAlign w:val="center"/>
            <w:hideMark/>
          </w:tcPr>
          <w:p w14:paraId="194DD8FF"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5A8A5D9E"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09364BF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8 000</w:t>
            </w:r>
          </w:p>
        </w:tc>
        <w:tc>
          <w:tcPr>
            <w:tcW w:w="960" w:type="dxa"/>
            <w:tcBorders>
              <w:top w:val="nil"/>
              <w:left w:val="nil"/>
              <w:bottom w:val="single" w:sz="4" w:space="0" w:color="auto"/>
              <w:right w:val="single" w:sz="4" w:space="0" w:color="auto"/>
            </w:tcBorders>
            <w:shd w:val="clear" w:color="000000" w:fill="FFFFFF"/>
            <w:vAlign w:val="center"/>
            <w:hideMark/>
          </w:tcPr>
          <w:p w14:paraId="030D2D3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16000</w:t>
            </w:r>
          </w:p>
        </w:tc>
        <w:tc>
          <w:tcPr>
            <w:tcW w:w="849" w:type="dxa"/>
            <w:tcBorders>
              <w:top w:val="nil"/>
              <w:left w:val="nil"/>
              <w:bottom w:val="single" w:sz="4" w:space="0" w:color="auto"/>
              <w:right w:val="single" w:sz="4" w:space="0" w:color="auto"/>
            </w:tcBorders>
            <w:shd w:val="clear" w:color="000000" w:fill="FFFFFF"/>
            <w:noWrap/>
            <w:vAlign w:val="center"/>
            <w:hideMark/>
          </w:tcPr>
          <w:p w14:paraId="2B8C020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3535993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64447E78"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32B49C1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55D5A1D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48459480"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B4ECE9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12</w:t>
            </w:r>
          </w:p>
        </w:tc>
        <w:tc>
          <w:tcPr>
            <w:tcW w:w="1492" w:type="dxa"/>
            <w:tcBorders>
              <w:top w:val="nil"/>
              <w:left w:val="nil"/>
              <w:bottom w:val="single" w:sz="4" w:space="0" w:color="auto"/>
              <w:right w:val="single" w:sz="4" w:space="0" w:color="auto"/>
            </w:tcBorders>
            <w:shd w:val="clear" w:color="000000" w:fill="FFFFFF"/>
            <w:vAlign w:val="center"/>
            <w:hideMark/>
          </w:tcPr>
          <w:p w14:paraId="79586FB6"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50C298CB"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Ջրի հովացման կոլեկտորի մետաղյա խողովակի խցուկներ</w:t>
            </w:r>
          </w:p>
        </w:tc>
        <w:tc>
          <w:tcPr>
            <w:tcW w:w="1506" w:type="dxa"/>
            <w:tcBorders>
              <w:top w:val="nil"/>
              <w:left w:val="nil"/>
              <w:bottom w:val="single" w:sz="4" w:space="0" w:color="auto"/>
              <w:right w:val="single" w:sz="4" w:space="0" w:color="auto"/>
            </w:tcBorders>
            <w:shd w:val="clear" w:color="000000" w:fill="FFFFFF"/>
            <w:vAlign w:val="center"/>
            <w:hideMark/>
          </w:tcPr>
          <w:p w14:paraId="546C915E"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64119305"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114218C9"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8 000</w:t>
            </w:r>
          </w:p>
        </w:tc>
        <w:tc>
          <w:tcPr>
            <w:tcW w:w="960" w:type="dxa"/>
            <w:tcBorders>
              <w:top w:val="nil"/>
              <w:left w:val="nil"/>
              <w:bottom w:val="single" w:sz="4" w:space="0" w:color="auto"/>
              <w:right w:val="single" w:sz="4" w:space="0" w:color="auto"/>
            </w:tcBorders>
            <w:shd w:val="clear" w:color="000000" w:fill="FFFFFF"/>
            <w:vAlign w:val="center"/>
            <w:hideMark/>
          </w:tcPr>
          <w:p w14:paraId="2FBD9510"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32000</w:t>
            </w:r>
          </w:p>
        </w:tc>
        <w:tc>
          <w:tcPr>
            <w:tcW w:w="849" w:type="dxa"/>
            <w:tcBorders>
              <w:top w:val="nil"/>
              <w:left w:val="nil"/>
              <w:bottom w:val="single" w:sz="4" w:space="0" w:color="auto"/>
              <w:right w:val="single" w:sz="4" w:space="0" w:color="auto"/>
            </w:tcBorders>
            <w:shd w:val="clear" w:color="000000" w:fill="FFFFFF"/>
            <w:noWrap/>
            <w:vAlign w:val="center"/>
            <w:hideMark/>
          </w:tcPr>
          <w:p w14:paraId="170C4994"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4</w:t>
            </w:r>
          </w:p>
        </w:tc>
        <w:tc>
          <w:tcPr>
            <w:tcW w:w="1224" w:type="dxa"/>
            <w:tcBorders>
              <w:top w:val="nil"/>
              <w:left w:val="nil"/>
              <w:bottom w:val="single" w:sz="4" w:space="0" w:color="auto"/>
              <w:right w:val="single" w:sz="4" w:space="0" w:color="auto"/>
            </w:tcBorders>
            <w:shd w:val="clear" w:color="000000" w:fill="FFFFFF"/>
            <w:vAlign w:val="center"/>
            <w:hideMark/>
          </w:tcPr>
          <w:p w14:paraId="4D6F602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44C954A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7AC21868"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4</w:t>
            </w:r>
          </w:p>
        </w:tc>
        <w:tc>
          <w:tcPr>
            <w:tcW w:w="1421" w:type="dxa"/>
            <w:tcBorders>
              <w:top w:val="nil"/>
              <w:left w:val="nil"/>
              <w:bottom w:val="single" w:sz="4" w:space="0" w:color="auto"/>
              <w:right w:val="single" w:sz="4" w:space="0" w:color="auto"/>
            </w:tcBorders>
            <w:shd w:val="clear" w:color="000000" w:fill="FFFFFF"/>
            <w:vAlign w:val="center"/>
            <w:hideMark/>
          </w:tcPr>
          <w:p w14:paraId="032F4A64"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3E3239A1"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05ED8DB"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13</w:t>
            </w:r>
          </w:p>
        </w:tc>
        <w:tc>
          <w:tcPr>
            <w:tcW w:w="1492" w:type="dxa"/>
            <w:tcBorders>
              <w:top w:val="nil"/>
              <w:left w:val="nil"/>
              <w:bottom w:val="single" w:sz="4" w:space="0" w:color="auto"/>
              <w:right w:val="single" w:sz="4" w:space="0" w:color="auto"/>
            </w:tcBorders>
            <w:shd w:val="clear" w:color="000000" w:fill="FFFFFF"/>
            <w:vAlign w:val="center"/>
            <w:hideMark/>
          </w:tcPr>
          <w:p w14:paraId="41B218AF"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869C438"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Խլարար</w:t>
            </w:r>
          </w:p>
        </w:tc>
        <w:tc>
          <w:tcPr>
            <w:tcW w:w="1506" w:type="dxa"/>
            <w:tcBorders>
              <w:top w:val="nil"/>
              <w:left w:val="nil"/>
              <w:bottom w:val="single" w:sz="4" w:space="0" w:color="auto"/>
              <w:right w:val="single" w:sz="4" w:space="0" w:color="auto"/>
            </w:tcBorders>
            <w:shd w:val="clear" w:color="000000" w:fill="FFFFFF"/>
            <w:vAlign w:val="center"/>
            <w:hideMark/>
          </w:tcPr>
          <w:p w14:paraId="3C997F98"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w:t>
            </w:r>
            <w:r w:rsidRPr="00353515">
              <w:rPr>
                <w:rFonts w:ascii="Sylfaen" w:hAnsi="Sylfaen" w:cs="Calibri"/>
                <w:color w:val="000000"/>
                <w:sz w:val="16"/>
                <w:szCs w:val="16"/>
                <w:lang w:val="ru-RU" w:eastAsia="ru-RU"/>
              </w:rPr>
              <w:lastRenderedPageBreak/>
              <w:t>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67C0CF98"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6AE8F134"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55 000</w:t>
            </w:r>
          </w:p>
        </w:tc>
        <w:tc>
          <w:tcPr>
            <w:tcW w:w="960" w:type="dxa"/>
            <w:tcBorders>
              <w:top w:val="nil"/>
              <w:left w:val="nil"/>
              <w:bottom w:val="single" w:sz="4" w:space="0" w:color="auto"/>
              <w:right w:val="single" w:sz="4" w:space="0" w:color="auto"/>
            </w:tcBorders>
            <w:shd w:val="clear" w:color="000000" w:fill="FFFFFF"/>
            <w:vAlign w:val="center"/>
            <w:hideMark/>
          </w:tcPr>
          <w:p w14:paraId="057A42D1"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110000</w:t>
            </w:r>
          </w:p>
        </w:tc>
        <w:tc>
          <w:tcPr>
            <w:tcW w:w="849" w:type="dxa"/>
            <w:tcBorders>
              <w:top w:val="nil"/>
              <w:left w:val="nil"/>
              <w:bottom w:val="single" w:sz="4" w:space="0" w:color="auto"/>
              <w:right w:val="single" w:sz="4" w:space="0" w:color="auto"/>
            </w:tcBorders>
            <w:shd w:val="clear" w:color="000000" w:fill="FFFFFF"/>
            <w:noWrap/>
            <w:vAlign w:val="center"/>
            <w:hideMark/>
          </w:tcPr>
          <w:p w14:paraId="3E620732"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51BAD6A4"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07C9246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4A8545B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75CFC12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2BA7BA54" w14:textId="77777777" w:rsidTr="00353515">
        <w:trPr>
          <w:trHeight w:val="63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7D9B98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14</w:t>
            </w:r>
          </w:p>
        </w:tc>
        <w:tc>
          <w:tcPr>
            <w:tcW w:w="1492" w:type="dxa"/>
            <w:tcBorders>
              <w:top w:val="nil"/>
              <w:left w:val="nil"/>
              <w:bottom w:val="single" w:sz="4" w:space="0" w:color="auto"/>
              <w:right w:val="single" w:sz="4" w:space="0" w:color="auto"/>
            </w:tcBorders>
            <w:shd w:val="clear" w:color="000000" w:fill="FFFFFF"/>
            <w:vAlign w:val="center"/>
            <w:hideMark/>
          </w:tcPr>
          <w:p w14:paraId="66AEE999"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5F447AF5"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Խլարարի միջադիր</w:t>
            </w:r>
          </w:p>
        </w:tc>
        <w:tc>
          <w:tcPr>
            <w:tcW w:w="1506" w:type="dxa"/>
            <w:tcBorders>
              <w:top w:val="nil"/>
              <w:left w:val="nil"/>
              <w:bottom w:val="single" w:sz="4" w:space="0" w:color="auto"/>
              <w:right w:val="single" w:sz="4" w:space="0" w:color="auto"/>
            </w:tcBorders>
            <w:shd w:val="clear" w:color="000000" w:fill="FFFFFF"/>
            <w:vAlign w:val="center"/>
            <w:hideMark/>
          </w:tcPr>
          <w:p w14:paraId="612DE3D1"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3889A876"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1410810D"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3 000</w:t>
            </w:r>
          </w:p>
        </w:tc>
        <w:tc>
          <w:tcPr>
            <w:tcW w:w="960" w:type="dxa"/>
            <w:tcBorders>
              <w:top w:val="nil"/>
              <w:left w:val="nil"/>
              <w:bottom w:val="single" w:sz="4" w:space="0" w:color="auto"/>
              <w:right w:val="single" w:sz="4" w:space="0" w:color="auto"/>
            </w:tcBorders>
            <w:shd w:val="clear" w:color="000000" w:fill="FFFFFF"/>
            <w:vAlign w:val="center"/>
            <w:hideMark/>
          </w:tcPr>
          <w:p w14:paraId="58337C74"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noWrap/>
            <w:vAlign w:val="center"/>
            <w:hideMark/>
          </w:tcPr>
          <w:p w14:paraId="4A3A58D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3B6EFCC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2BE3715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4F803920"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051C59A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7C96F10A"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CA3E28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15</w:t>
            </w:r>
          </w:p>
        </w:tc>
        <w:tc>
          <w:tcPr>
            <w:tcW w:w="1492" w:type="dxa"/>
            <w:tcBorders>
              <w:top w:val="nil"/>
              <w:left w:val="nil"/>
              <w:bottom w:val="single" w:sz="4" w:space="0" w:color="auto"/>
              <w:right w:val="single" w:sz="4" w:space="0" w:color="auto"/>
            </w:tcBorders>
            <w:shd w:val="clear" w:color="000000" w:fill="FFFFFF"/>
            <w:vAlign w:val="center"/>
            <w:hideMark/>
          </w:tcPr>
          <w:p w14:paraId="163585B2"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1E56C9CB"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Ջրի պոմպ</w:t>
            </w:r>
          </w:p>
        </w:tc>
        <w:tc>
          <w:tcPr>
            <w:tcW w:w="1506" w:type="dxa"/>
            <w:tcBorders>
              <w:top w:val="nil"/>
              <w:left w:val="nil"/>
              <w:bottom w:val="single" w:sz="4" w:space="0" w:color="auto"/>
              <w:right w:val="single" w:sz="4" w:space="0" w:color="auto"/>
            </w:tcBorders>
            <w:shd w:val="clear" w:color="000000" w:fill="FFFFFF"/>
            <w:vAlign w:val="center"/>
            <w:hideMark/>
          </w:tcPr>
          <w:p w14:paraId="02883935"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համար, Գործարանային արտադրության, </w:t>
            </w:r>
            <w:r w:rsidRPr="00353515">
              <w:rPr>
                <w:rFonts w:ascii="Sylfaen" w:hAnsi="Sylfaen" w:cs="Calibri"/>
                <w:color w:val="000000"/>
                <w:sz w:val="16"/>
                <w:szCs w:val="16"/>
                <w:lang w:val="ru-RU" w:eastAsia="ru-RU"/>
              </w:rPr>
              <w:lastRenderedPageBreak/>
              <w:t>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3F074C2B"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1601E40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35 000</w:t>
            </w:r>
          </w:p>
        </w:tc>
        <w:tc>
          <w:tcPr>
            <w:tcW w:w="960" w:type="dxa"/>
            <w:tcBorders>
              <w:top w:val="nil"/>
              <w:left w:val="nil"/>
              <w:bottom w:val="single" w:sz="4" w:space="0" w:color="auto"/>
              <w:right w:val="single" w:sz="4" w:space="0" w:color="auto"/>
            </w:tcBorders>
            <w:shd w:val="clear" w:color="000000" w:fill="FFFFFF"/>
            <w:vAlign w:val="center"/>
            <w:hideMark/>
          </w:tcPr>
          <w:p w14:paraId="6195487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70000</w:t>
            </w:r>
          </w:p>
        </w:tc>
        <w:tc>
          <w:tcPr>
            <w:tcW w:w="849" w:type="dxa"/>
            <w:tcBorders>
              <w:top w:val="nil"/>
              <w:left w:val="nil"/>
              <w:bottom w:val="single" w:sz="4" w:space="0" w:color="auto"/>
              <w:right w:val="single" w:sz="4" w:space="0" w:color="auto"/>
            </w:tcBorders>
            <w:shd w:val="clear" w:color="000000" w:fill="FFFFFF"/>
            <w:noWrap/>
            <w:vAlign w:val="center"/>
            <w:hideMark/>
          </w:tcPr>
          <w:p w14:paraId="370AD7D9"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3607840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59603B4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5BD025D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5B4837F1"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7CC85988"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5A9FA54"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16</w:t>
            </w:r>
          </w:p>
        </w:tc>
        <w:tc>
          <w:tcPr>
            <w:tcW w:w="1492" w:type="dxa"/>
            <w:tcBorders>
              <w:top w:val="nil"/>
              <w:left w:val="nil"/>
              <w:bottom w:val="single" w:sz="4" w:space="0" w:color="auto"/>
              <w:right w:val="single" w:sz="4" w:space="0" w:color="auto"/>
            </w:tcBorders>
            <w:shd w:val="clear" w:color="000000" w:fill="FFFFFF"/>
            <w:vAlign w:val="center"/>
            <w:hideMark/>
          </w:tcPr>
          <w:p w14:paraId="24F53F5C"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F8C73E7"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Ջրի պոմպի միջադիր</w:t>
            </w:r>
          </w:p>
        </w:tc>
        <w:tc>
          <w:tcPr>
            <w:tcW w:w="1506" w:type="dxa"/>
            <w:tcBorders>
              <w:top w:val="nil"/>
              <w:left w:val="nil"/>
              <w:bottom w:val="single" w:sz="4" w:space="0" w:color="auto"/>
              <w:right w:val="single" w:sz="4" w:space="0" w:color="auto"/>
            </w:tcBorders>
            <w:shd w:val="clear" w:color="000000" w:fill="FFFFFF"/>
            <w:vAlign w:val="center"/>
            <w:hideMark/>
          </w:tcPr>
          <w:p w14:paraId="7A4749B1"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1BE31758"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7203512D"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1 500</w:t>
            </w:r>
          </w:p>
        </w:tc>
        <w:tc>
          <w:tcPr>
            <w:tcW w:w="960" w:type="dxa"/>
            <w:tcBorders>
              <w:top w:val="nil"/>
              <w:left w:val="nil"/>
              <w:bottom w:val="single" w:sz="4" w:space="0" w:color="auto"/>
              <w:right w:val="single" w:sz="4" w:space="0" w:color="auto"/>
            </w:tcBorders>
            <w:shd w:val="clear" w:color="000000" w:fill="FFFFFF"/>
            <w:vAlign w:val="center"/>
            <w:hideMark/>
          </w:tcPr>
          <w:p w14:paraId="044E0CC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3000</w:t>
            </w:r>
          </w:p>
        </w:tc>
        <w:tc>
          <w:tcPr>
            <w:tcW w:w="849" w:type="dxa"/>
            <w:tcBorders>
              <w:top w:val="nil"/>
              <w:left w:val="nil"/>
              <w:bottom w:val="single" w:sz="4" w:space="0" w:color="auto"/>
              <w:right w:val="single" w:sz="4" w:space="0" w:color="auto"/>
            </w:tcBorders>
            <w:shd w:val="clear" w:color="000000" w:fill="FFFFFF"/>
            <w:noWrap/>
            <w:vAlign w:val="center"/>
            <w:hideMark/>
          </w:tcPr>
          <w:p w14:paraId="414C270C"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2182D68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336C7A0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6391D327"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6C5E67FE"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6F3A3606"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D1FA3BA"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17</w:t>
            </w:r>
          </w:p>
        </w:tc>
        <w:tc>
          <w:tcPr>
            <w:tcW w:w="1492" w:type="dxa"/>
            <w:tcBorders>
              <w:top w:val="nil"/>
              <w:left w:val="nil"/>
              <w:bottom w:val="single" w:sz="4" w:space="0" w:color="auto"/>
              <w:right w:val="single" w:sz="4" w:space="0" w:color="auto"/>
            </w:tcBorders>
            <w:shd w:val="clear" w:color="000000" w:fill="FFFFFF"/>
            <w:vAlign w:val="center"/>
            <w:hideMark/>
          </w:tcPr>
          <w:p w14:paraId="31D8F103"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AA2BCC8"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Հովացման համակարգի ռետինե խողովակ</w:t>
            </w:r>
          </w:p>
        </w:tc>
        <w:tc>
          <w:tcPr>
            <w:tcW w:w="1506" w:type="dxa"/>
            <w:tcBorders>
              <w:top w:val="nil"/>
              <w:left w:val="nil"/>
              <w:bottom w:val="single" w:sz="4" w:space="0" w:color="auto"/>
              <w:right w:val="single" w:sz="4" w:space="0" w:color="auto"/>
            </w:tcBorders>
            <w:shd w:val="clear" w:color="000000" w:fill="FFFFFF"/>
            <w:vAlign w:val="center"/>
            <w:hideMark/>
          </w:tcPr>
          <w:p w14:paraId="00312372"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համար, Գործարանային արտադրության, Պահեստամասը պետք է լինի նոր, չօգտագործած, չդեֆորմացված, շահագործման </w:t>
            </w:r>
            <w:r w:rsidRPr="00353515">
              <w:rPr>
                <w:rFonts w:ascii="Sylfaen" w:hAnsi="Sylfaen" w:cs="Calibri"/>
                <w:color w:val="000000"/>
                <w:sz w:val="16"/>
                <w:szCs w:val="16"/>
                <w:lang w:val="ru-RU" w:eastAsia="ru-RU"/>
              </w:rPr>
              <w:lastRenderedPageBreak/>
              <w:t>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78297745"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69D18E5F"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4 000</w:t>
            </w:r>
          </w:p>
        </w:tc>
        <w:tc>
          <w:tcPr>
            <w:tcW w:w="960" w:type="dxa"/>
            <w:tcBorders>
              <w:top w:val="nil"/>
              <w:left w:val="nil"/>
              <w:bottom w:val="single" w:sz="4" w:space="0" w:color="auto"/>
              <w:right w:val="single" w:sz="4" w:space="0" w:color="auto"/>
            </w:tcBorders>
            <w:shd w:val="clear" w:color="000000" w:fill="FFFFFF"/>
            <w:vAlign w:val="center"/>
            <w:hideMark/>
          </w:tcPr>
          <w:p w14:paraId="274FC7E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16000</w:t>
            </w:r>
          </w:p>
        </w:tc>
        <w:tc>
          <w:tcPr>
            <w:tcW w:w="849" w:type="dxa"/>
            <w:tcBorders>
              <w:top w:val="nil"/>
              <w:left w:val="nil"/>
              <w:bottom w:val="single" w:sz="4" w:space="0" w:color="auto"/>
              <w:right w:val="single" w:sz="4" w:space="0" w:color="auto"/>
            </w:tcBorders>
            <w:shd w:val="clear" w:color="000000" w:fill="FFFFFF"/>
            <w:noWrap/>
            <w:vAlign w:val="center"/>
            <w:hideMark/>
          </w:tcPr>
          <w:p w14:paraId="3AB59AC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4</w:t>
            </w:r>
          </w:p>
        </w:tc>
        <w:tc>
          <w:tcPr>
            <w:tcW w:w="1224" w:type="dxa"/>
            <w:tcBorders>
              <w:top w:val="nil"/>
              <w:left w:val="nil"/>
              <w:bottom w:val="single" w:sz="4" w:space="0" w:color="auto"/>
              <w:right w:val="single" w:sz="4" w:space="0" w:color="auto"/>
            </w:tcBorders>
            <w:shd w:val="clear" w:color="000000" w:fill="FFFFFF"/>
            <w:vAlign w:val="center"/>
            <w:hideMark/>
          </w:tcPr>
          <w:p w14:paraId="63FF894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5D4333F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762DD1F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4</w:t>
            </w:r>
          </w:p>
        </w:tc>
        <w:tc>
          <w:tcPr>
            <w:tcW w:w="1421" w:type="dxa"/>
            <w:tcBorders>
              <w:top w:val="nil"/>
              <w:left w:val="nil"/>
              <w:bottom w:val="single" w:sz="4" w:space="0" w:color="auto"/>
              <w:right w:val="single" w:sz="4" w:space="0" w:color="auto"/>
            </w:tcBorders>
            <w:shd w:val="clear" w:color="000000" w:fill="FFFFFF"/>
            <w:vAlign w:val="center"/>
            <w:hideMark/>
          </w:tcPr>
          <w:p w14:paraId="56DCC9E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5ED3C0FD"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7376A3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18</w:t>
            </w:r>
          </w:p>
        </w:tc>
        <w:tc>
          <w:tcPr>
            <w:tcW w:w="1492" w:type="dxa"/>
            <w:tcBorders>
              <w:top w:val="nil"/>
              <w:left w:val="nil"/>
              <w:bottom w:val="single" w:sz="4" w:space="0" w:color="auto"/>
              <w:right w:val="single" w:sz="4" w:space="0" w:color="auto"/>
            </w:tcBorders>
            <w:shd w:val="clear" w:color="000000" w:fill="FFFFFF"/>
            <w:vAlign w:val="center"/>
            <w:hideMark/>
          </w:tcPr>
          <w:p w14:paraId="13F34290"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764D3BB7"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Տերմոստատ</w:t>
            </w:r>
          </w:p>
        </w:tc>
        <w:tc>
          <w:tcPr>
            <w:tcW w:w="1506" w:type="dxa"/>
            <w:tcBorders>
              <w:top w:val="nil"/>
              <w:left w:val="nil"/>
              <w:bottom w:val="single" w:sz="4" w:space="0" w:color="auto"/>
              <w:right w:val="single" w:sz="4" w:space="0" w:color="auto"/>
            </w:tcBorders>
            <w:shd w:val="clear" w:color="000000" w:fill="FFFFFF"/>
            <w:vAlign w:val="center"/>
            <w:hideMark/>
          </w:tcPr>
          <w:p w14:paraId="0BF8DE89"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657DD568"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2770D3FE"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4 000</w:t>
            </w:r>
          </w:p>
        </w:tc>
        <w:tc>
          <w:tcPr>
            <w:tcW w:w="960" w:type="dxa"/>
            <w:tcBorders>
              <w:top w:val="nil"/>
              <w:left w:val="nil"/>
              <w:bottom w:val="single" w:sz="4" w:space="0" w:color="auto"/>
              <w:right w:val="single" w:sz="4" w:space="0" w:color="auto"/>
            </w:tcBorders>
            <w:shd w:val="clear" w:color="000000" w:fill="FFFFFF"/>
            <w:vAlign w:val="center"/>
            <w:hideMark/>
          </w:tcPr>
          <w:p w14:paraId="2E818F9E"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16000</w:t>
            </w:r>
          </w:p>
        </w:tc>
        <w:tc>
          <w:tcPr>
            <w:tcW w:w="849" w:type="dxa"/>
            <w:tcBorders>
              <w:top w:val="nil"/>
              <w:left w:val="nil"/>
              <w:bottom w:val="single" w:sz="4" w:space="0" w:color="auto"/>
              <w:right w:val="single" w:sz="4" w:space="0" w:color="auto"/>
            </w:tcBorders>
            <w:shd w:val="clear" w:color="000000" w:fill="FFFFFF"/>
            <w:noWrap/>
            <w:vAlign w:val="center"/>
            <w:hideMark/>
          </w:tcPr>
          <w:p w14:paraId="3B6F59CB"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4</w:t>
            </w:r>
          </w:p>
        </w:tc>
        <w:tc>
          <w:tcPr>
            <w:tcW w:w="1224" w:type="dxa"/>
            <w:tcBorders>
              <w:top w:val="nil"/>
              <w:left w:val="nil"/>
              <w:bottom w:val="single" w:sz="4" w:space="0" w:color="auto"/>
              <w:right w:val="single" w:sz="4" w:space="0" w:color="auto"/>
            </w:tcBorders>
            <w:shd w:val="clear" w:color="000000" w:fill="FFFFFF"/>
            <w:vAlign w:val="center"/>
            <w:hideMark/>
          </w:tcPr>
          <w:p w14:paraId="39D49FD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2D04751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1F0D9EF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4</w:t>
            </w:r>
          </w:p>
        </w:tc>
        <w:tc>
          <w:tcPr>
            <w:tcW w:w="1421" w:type="dxa"/>
            <w:tcBorders>
              <w:top w:val="nil"/>
              <w:left w:val="nil"/>
              <w:bottom w:val="single" w:sz="4" w:space="0" w:color="auto"/>
              <w:right w:val="single" w:sz="4" w:space="0" w:color="auto"/>
            </w:tcBorders>
            <w:shd w:val="clear" w:color="000000" w:fill="FFFFFF"/>
            <w:vAlign w:val="center"/>
            <w:hideMark/>
          </w:tcPr>
          <w:p w14:paraId="68995EB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21D3C059"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C9F855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19</w:t>
            </w:r>
          </w:p>
        </w:tc>
        <w:tc>
          <w:tcPr>
            <w:tcW w:w="1492" w:type="dxa"/>
            <w:tcBorders>
              <w:top w:val="nil"/>
              <w:left w:val="nil"/>
              <w:bottom w:val="single" w:sz="4" w:space="0" w:color="auto"/>
              <w:right w:val="single" w:sz="4" w:space="0" w:color="auto"/>
            </w:tcBorders>
            <w:shd w:val="clear" w:color="000000" w:fill="FFFFFF"/>
            <w:vAlign w:val="center"/>
            <w:hideMark/>
          </w:tcPr>
          <w:p w14:paraId="0ECA8BB6"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0B5E6E68"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Տերմոստատի միջադիր</w:t>
            </w:r>
          </w:p>
        </w:tc>
        <w:tc>
          <w:tcPr>
            <w:tcW w:w="1506" w:type="dxa"/>
            <w:tcBorders>
              <w:top w:val="nil"/>
              <w:left w:val="nil"/>
              <w:bottom w:val="single" w:sz="4" w:space="0" w:color="auto"/>
              <w:right w:val="single" w:sz="4" w:space="0" w:color="auto"/>
            </w:tcBorders>
            <w:shd w:val="clear" w:color="000000" w:fill="FFFFFF"/>
            <w:vAlign w:val="center"/>
            <w:hideMark/>
          </w:tcPr>
          <w:p w14:paraId="40BE427B"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w:t>
            </w:r>
            <w:r w:rsidRPr="00353515">
              <w:rPr>
                <w:rFonts w:ascii="Sylfaen" w:hAnsi="Sylfaen" w:cs="Calibri"/>
                <w:color w:val="000000"/>
                <w:sz w:val="16"/>
                <w:szCs w:val="16"/>
                <w:lang w:val="ru-RU" w:eastAsia="ru-RU"/>
              </w:rPr>
              <w:lastRenderedPageBreak/>
              <w:t>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5E093316"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21F9BAFF"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300</w:t>
            </w:r>
          </w:p>
        </w:tc>
        <w:tc>
          <w:tcPr>
            <w:tcW w:w="960" w:type="dxa"/>
            <w:tcBorders>
              <w:top w:val="nil"/>
              <w:left w:val="nil"/>
              <w:bottom w:val="single" w:sz="4" w:space="0" w:color="auto"/>
              <w:right w:val="single" w:sz="4" w:space="0" w:color="auto"/>
            </w:tcBorders>
            <w:shd w:val="clear" w:color="000000" w:fill="FFFFFF"/>
            <w:vAlign w:val="center"/>
            <w:hideMark/>
          </w:tcPr>
          <w:p w14:paraId="0487809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1200</w:t>
            </w:r>
          </w:p>
        </w:tc>
        <w:tc>
          <w:tcPr>
            <w:tcW w:w="849" w:type="dxa"/>
            <w:tcBorders>
              <w:top w:val="nil"/>
              <w:left w:val="nil"/>
              <w:bottom w:val="single" w:sz="4" w:space="0" w:color="auto"/>
              <w:right w:val="single" w:sz="4" w:space="0" w:color="auto"/>
            </w:tcBorders>
            <w:shd w:val="clear" w:color="000000" w:fill="FFFFFF"/>
            <w:noWrap/>
            <w:vAlign w:val="center"/>
            <w:hideMark/>
          </w:tcPr>
          <w:p w14:paraId="5D5DAE72"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4</w:t>
            </w:r>
          </w:p>
        </w:tc>
        <w:tc>
          <w:tcPr>
            <w:tcW w:w="1224" w:type="dxa"/>
            <w:tcBorders>
              <w:top w:val="nil"/>
              <w:left w:val="nil"/>
              <w:bottom w:val="single" w:sz="4" w:space="0" w:color="auto"/>
              <w:right w:val="single" w:sz="4" w:space="0" w:color="auto"/>
            </w:tcBorders>
            <w:shd w:val="clear" w:color="000000" w:fill="FFFFFF"/>
            <w:vAlign w:val="center"/>
            <w:hideMark/>
          </w:tcPr>
          <w:p w14:paraId="6DFA3A1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33931C5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2DB2C784"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4</w:t>
            </w:r>
          </w:p>
        </w:tc>
        <w:tc>
          <w:tcPr>
            <w:tcW w:w="1421" w:type="dxa"/>
            <w:tcBorders>
              <w:top w:val="nil"/>
              <w:left w:val="nil"/>
              <w:bottom w:val="single" w:sz="4" w:space="0" w:color="auto"/>
              <w:right w:val="single" w:sz="4" w:space="0" w:color="auto"/>
            </w:tcBorders>
            <w:shd w:val="clear" w:color="000000" w:fill="FFFFFF"/>
            <w:vAlign w:val="center"/>
            <w:hideMark/>
          </w:tcPr>
          <w:p w14:paraId="3E9CD63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7238227B"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386D62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w:t>
            </w:r>
          </w:p>
        </w:tc>
        <w:tc>
          <w:tcPr>
            <w:tcW w:w="1492" w:type="dxa"/>
            <w:tcBorders>
              <w:top w:val="nil"/>
              <w:left w:val="nil"/>
              <w:bottom w:val="single" w:sz="4" w:space="0" w:color="auto"/>
              <w:right w:val="single" w:sz="4" w:space="0" w:color="auto"/>
            </w:tcBorders>
            <w:shd w:val="clear" w:color="000000" w:fill="FFFFFF"/>
            <w:vAlign w:val="center"/>
            <w:hideMark/>
          </w:tcPr>
          <w:p w14:paraId="76D32687"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1D7A135D"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Ընդարձակման տարրա</w:t>
            </w:r>
          </w:p>
        </w:tc>
        <w:tc>
          <w:tcPr>
            <w:tcW w:w="1506" w:type="dxa"/>
            <w:tcBorders>
              <w:top w:val="nil"/>
              <w:left w:val="nil"/>
              <w:bottom w:val="single" w:sz="4" w:space="0" w:color="auto"/>
              <w:right w:val="single" w:sz="4" w:space="0" w:color="auto"/>
            </w:tcBorders>
            <w:shd w:val="clear" w:color="000000" w:fill="FFFFFF"/>
            <w:vAlign w:val="center"/>
            <w:hideMark/>
          </w:tcPr>
          <w:p w14:paraId="6F45963F"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5BA1E95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6D80C122"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7 000</w:t>
            </w:r>
          </w:p>
        </w:tc>
        <w:tc>
          <w:tcPr>
            <w:tcW w:w="960" w:type="dxa"/>
            <w:tcBorders>
              <w:top w:val="nil"/>
              <w:left w:val="nil"/>
              <w:bottom w:val="single" w:sz="4" w:space="0" w:color="auto"/>
              <w:right w:val="single" w:sz="4" w:space="0" w:color="auto"/>
            </w:tcBorders>
            <w:shd w:val="clear" w:color="000000" w:fill="FFFFFF"/>
            <w:vAlign w:val="center"/>
            <w:hideMark/>
          </w:tcPr>
          <w:p w14:paraId="7F7E271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14000</w:t>
            </w:r>
          </w:p>
        </w:tc>
        <w:tc>
          <w:tcPr>
            <w:tcW w:w="849" w:type="dxa"/>
            <w:tcBorders>
              <w:top w:val="nil"/>
              <w:left w:val="nil"/>
              <w:bottom w:val="single" w:sz="4" w:space="0" w:color="auto"/>
              <w:right w:val="single" w:sz="4" w:space="0" w:color="auto"/>
            </w:tcBorders>
            <w:shd w:val="clear" w:color="000000" w:fill="FFFFFF"/>
            <w:noWrap/>
            <w:vAlign w:val="center"/>
            <w:hideMark/>
          </w:tcPr>
          <w:p w14:paraId="25AE935F"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35585A4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198C73E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3C46D5B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04815F7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6A3C642C"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E8FC91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21</w:t>
            </w:r>
          </w:p>
        </w:tc>
        <w:tc>
          <w:tcPr>
            <w:tcW w:w="1492" w:type="dxa"/>
            <w:tcBorders>
              <w:top w:val="nil"/>
              <w:left w:val="nil"/>
              <w:bottom w:val="single" w:sz="4" w:space="0" w:color="auto"/>
              <w:right w:val="single" w:sz="4" w:space="0" w:color="auto"/>
            </w:tcBorders>
            <w:shd w:val="clear" w:color="000000" w:fill="FFFFFF"/>
            <w:vAlign w:val="center"/>
            <w:hideMark/>
          </w:tcPr>
          <w:p w14:paraId="1D231DE7"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73EDB97"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Ընդարձակման տարրայի խուփ</w:t>
            </w:r>
          </w:p>
        </w:tc>
        <w:tc>
          <w:tcPr>
            <w:tcW w:w="1506" w:type="dxa"/>
            <w:tcBorders>
              <w:top w:val="nil"/>
              <w:left w:val="nil"/>
              <w:bottom w:val="single" w:sz="4" w:space="0" w:color="auto"/>
              <w:right w:val="single" w:sz="4" w:space="0" w:color="auto"/>
            </w:tcBorders>
            <w:shd w:val="clear" w:color="000000" w:fill="FFFFFF"/>
            <w:vAlign w:val="center"/>
            <w:hideMark/>
          </w:tcPr>
          <w:p w14:paraId="717B244B"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1C2C356E"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670A6AE4"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3 000</w:t>
            </w:r>
          </w:p>
        </w:tc>
        <w:tc>
          <w:tcPr>
            <w:tcW w:w="960" w:type="dxa"/>
            <w:tcBorders>
              <w:top w:val="nil"/>
              <w:left w:val="nil"/>
              <w:bottom w:val="single" w:sz="4" w:space="0" w:color="auto"/>
              <w:right w:val="single" w:sz="4" w:space="0" w:color="auto"/>
            </w:tcBorders>
            <w:shd w:val="clear" w:color="000000" w:fill="FFFFFF"/>
            <w:vAlign w:val="center"/>
            <w:hideMark/>
          </w:tcPr>
          <w:p w14:paraId="15B393E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noWrap/>
            <w:vAlign w:val="center"/>
            <w:hideMark/>
          </w:tcPr>
          <w:p w14:paraId="253EE8E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7979BEC8"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4E98E8D4"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5B28F5B0"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4D6657A0"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7705EB4E" w14:textId="77777777" w:rsidTr="00353515">
        <w:trPr>
          <w:trHeight w:val="48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9DBDE0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22</w:t>
            </w:r>
          </w:p>
        </w:tc>
        <w:tc>
          <w:tcPr>
            <w:tcW w:w="1492" w:type="dxa"/>
            <w:tcBorders>
              <w:top w:val="nil"/>
              <w:left w:val="nil"/>
              <w:bottom w:val="single" w:sz="4" w:space="0" w:color="auto"/>
              <w:right w:val="single" w:sz="4" w:space="0" w:color="auto"/>
            </w:tcBorders>
            <w:shd w:val="clear" w:color="000000" w:fill="FFFFFF"/>
            <w:vAlign w:val="center"/>
            <w:hideMark/>
          </w:tcPr>
          <w:p w14:paraId="72E1778D"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4EB4413A"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Ընդարձակման տարրայի ռետինե խողովակ</w:t>
            </w:r>
          </w:p>
        </w:tc>
        <w:tc>
          <w:tcPr>
            <w:tcW w:w="1506" w:type="dxa"/>
            <w:tcBorders>
              <w:top w:val="nil"/>
              <w:left w:val="nil"/>
              <w:bottom w:val="single" w:sz="4" w:space="0" w:color="auto"/>
              <w:right w:val="single" w:sz="4" w:space="0" w:color="auto"/>
            </w:tcBorders>
            <w:shd w:val="clear" w:color="000000" w:fill="FFFFFF"/>
            <w:vAlign w:val="center"/>
            <w:hideMark/>
          </w:tcPr>
          <w:p w14:paraId="74372236"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w:t>
            </w:r>
            <w:r w:rsidRPr="00353515">
              <w:rPr>
                <w:rFonts w:ascii="Sylfaen" w:hAnsi="Sylfaen" w:cs="Calibri"/>
                <w:color w:val="000000"/>
                <w:sz w:val="16"/>
                <w:szCs w:val="16"/>
                <w:lang w:val="ru-RU" w:eastAsia="ru-RU"/>
              </w:rPr>
              <w:lastRenderedPageBreak/>
              <w:t>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02287126"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64897846"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1 500</w:t>
            </w:r>
          </w:p>
        </w:tc>
        <w:tc>
          <w:tcPr>
            <w:tcW w:w="960" w:type="dxa"/>
            <w:tcBorders>
              <w:top w:val="nil"/>
              <w:left w:val="nil"/>
              <w:bottom w:val="single" w:sz="4" w:space="0" w:color="auto"/>
              <w:right w:val="single" w:sz="4" w:space="0" w:color="auto"/>
            </w:tcBorders>
            <w:shd w:val="clear" w:color="000000" w:fill="FFFFFF"/>
            <w:vAlign w:val="center"/>
            <w:hideMark/>
          </w:tcPr>
          <w:p w14:paraId="08D7FB7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3000</w:t>
            </w:r>
          </w:p>
        </w:tc>
        <w:tc>
          <w:tcPr>
            <w:tcW w:w="849" w:type="dxa"/>
            <w:tcBorders>
              <w:top w:val="nil"/>
              <w:left w:val="nil"/>
              <w:bottom w:val="single" w:sz="4" w:space="0" w:color="auto"/>
              <w:right w:val="single" w:sz="4" w:space="0" w:color="auto"/>
            </w:tcBorders>
            <w:shd w:val="clear" w:color="000000" w:fill="FFFFFF"/>
            <w:noWrap/>
            <w:vAlign w:val="center"/>
            <w:hideMark/>
          </w:tcPr>
          <w:p w14:paraId="60D79DA9"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4AC83F8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7F39DD6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69F0B86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52E003F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lastRenderedPageBreak/>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133BBBC1"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9210CD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lastRenderedPageBreak/>
              <w:t>23</w:t>
            </w:r>
          </w:p>
        </w:tc>
        <w:tc>
          <w:tcPr>
            <w:tcW w:w="1492" w:type="dxa"/>
            <w:tcBorders>
              <w:top w:val="nil"/>
              <w:left w:val="nil"/>
              <w:bottom w:val="single" w:sz="4" w:space="0" w:color="auto"/>
              <w:right w:val="single" w:sz="4" w:space="0" w:color="auto"/>
            </w:tcBorders>
            <w:shd w:val="clear" w:color="000000" w:fill="FFFFFF"/>
            <w:vAlign w:val="center"/>
            <w:hideMark/>
          </w:tcPr>
          <w:p w14:paraId="43F67789"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1549E08"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Ջրի ռադիատոր</w:t>
            </w:r>
          </w:p>
        </w:tc>
        <w:tc>
          <w:tcPr>
            <w:tcW w:w="1506" w:type="dxa"/>
            <w:tcBorders>
              <w:top w:val="nil"/>
              <w:left w:val="nil"/>
              <w:bottom w:val="single" w:sz="4" w:space="0" w:color="auto"/>
              <w:right w:val="single" w:sz="4" w:space="0" w:color="auto"/>
            </w:tcBorders>
            <w:shd w:val="clear" w:color="000000" w:fill="FFFFFF"/>
            <w:vAlign w:val="center"/>
            <w:hideMark/>
          </w:tcPr>
          <w:p w14:paraId="063F7BE4"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4C808B48"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7A6C1E7F"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150 000</w:t>
            </w:r>
          </w:p>
        </w:tc>
        <w:tc>
          <w:tcPr>
            <w:tcW w:w="960" w:type="dxa"/>
            <w:tcBorders>
              <w:top w:val="nil"/>
              <w:left w:val="nil"/>
              <w:bottom w:val="single" w:sz="4" w:space="0" w:color="auto"/>
              <w:right w:val="single" w:sz="4" w:space="0" w:color="auto"/>
            </w:tcBorders>
            <w:shd w:val="clear" w:color="000000" w:fill="FFFFFF"/>
            <w:vAlign w:val="center"/>
            <w:hideMark/>
          </w:tcPr>
          <w:p w14:paraId="20DAEA1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300000</w:t>
            </w:r>
          </w:p>
        </w:tc>
        <w:tc>
          <w:tcPr>
            <w:tcW w:w="849" w:type="dxa"/>
            <w:tcBorders>
              <w:top w:val="nil"/>
              <w:left w:val="nil"/>
              <w:bottom w:val="single" w:sz="4" w:space="0" w:color="auto"/>
              <w:right w:val="single" w:sz="4" w:space="0" w:color="auto"/>
            </w:tcBorders>
            <w:shd w:val="clear" w:color="000000" w:fill="FFFFFF"/>
            <w:noWrap/>
            <w:vAlign w:val="center"/>
            <w:hideMark/>
          </w:tcPr>
          <w:p w14:paraId="095278CD"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3BF11628"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2AEBD38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341E911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13B1489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1ED4A7A4"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59E933B"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24</w:t>
            </w:r>
          </w:p>
        </w:tc>
        <w:tc>
          <w:tcPr>
            <w:tcW w:w="1492" w:type="dxa"/>
            <w:tcBorders>
              <w:top w:val="nil"/>
              <w:left w:val="nil"/>
              <w:bottom w:val="single" w:sz="4" w:space="0" w:color="auto"/>
              <w:right w:val="single" w:sz="4" w:space="0" w:color="auto"/>
            </w:tcBorders>
            <w:shd w:val="clear" w:color="000000" w:fill="FFFFFF"/>
            <w:vAlign w:val="center"/>
            <w:hideMark/>
          </w:tcPr>
          <w:p w14:paraId="5F834082"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494EA1A7"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Ջեռուցման ռադիատոր</w:t>
            </w:r>
          </w:p>
        </w:tc>
        <w:tc>
          <w:tcPr>
            <w:tcW w:w="1506" w:type="dxa"/>
            <w:tcBorders>
              <w:top w:val="nil"/>
              <w:left w:val="nil"/>
              <w:bottom w:val="single" w:sz="4" w:space="0" w:color="auto"/>
              <w:right w:val="single" w:sz="4" w:space="0" w:color="auto"/>
            </w:tcBorders>
            <w:shd w:val="clear" w:color="000000" w:fill="FFFFFF"/>
            <w:vAlign w:val="center"/>
            <w:hideMark/>
          </w:tcPr>
          <w:p w14:paraId="689C691E"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համար, Գործարանային </w:t>
            </w:r>
            <w:r w:rsidRPr="00353515">
              <w:rPr>
                <w:rFonts w:ascii="Sylfaen" w:hAnsi="Sylfaen" w:cs="Calibri"/>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5379A1DA"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7C430EFE"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20 000</w:t>
            </w:r>
          </w:p>
        </w:tc>
        <w:tc>
          <w:tcPr>
            <w:tcW w:w="960" w:type="dxa"/>
            <w:tcBorders>
              <w:top w:val="nil"/>
              <w:left w:val="nil"/>
              <w:bottom w:val="single" w:sz="4" w:space="0" w:color="auto"/>
              <w:right w:val="single" w:sz="4" w:space="0" w:color="auto"/>
            </w:tcBorders>
            <w:shd w:val="clear" w:color="000000" w:fill="FFFFFF"/>
            <w:vAlign w:val="center"/>
            <w:hideMark/>
          </w:tcPr>
          <w:p w14:paraId="33A32E9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40000</w:t>
            </w:r>
          </w:p>
        </w:tc>
        <w:tc>
          <w:tcPr>
            <w:tcW w:w="849" w:type="dxa"/>
            <w:tcBorders>
              <w:top w:val="nil"/>
              <w:left w:val="nil"/>
              <w:bottom w:val="single" w:sz="4" w:space="0" w:color="auto"/>
              <w:right w:val="single" w:sz="4" w:space="0" w:color="auto"/>
            </w:tcBorders>
            <w:shd w:val="clear" w:color="000000" w:fill="FFFFFF"/>
            <w:noWrap/>
            <w:vAlign w:val="center"/>
            <w:hideMark/>
          </w:tcPr>
          <w:p w14:paraId="163E5A1A"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711360B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0F728BC7"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3868FA6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2E5C1D1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64AF369C"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F2FFF7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25</w:t>
            </w:r>
          </w:p>
        </w:tc>
        <w:tc>
          <w:tcPr>
            <w:tcW w:w="1492" w:type="dxa"/>
            <w:tcBorders>
              <w:top w:val="nil"/>
              <w:left w:val="nil"/>
              <w:bottom w:val="single" w:sz="4" w:space="0" w:color="auto"/>
              <w:right w:val="single" w:sz="4" w:space="0" w:color="auto"/>
            </w:tcBorders>
            <w:shd w:val="clear" w:color="000000" w:fill="FFFFFF"/>
            <w:vAlign w:val="center"/>
            <w:hideMark/>
          </w:tcPr>
          <w:p w14:paraId="4F685D9C"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71DBFA4B"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 xml:space="preserve">Ջեռուցման ռադիատորի խողովակ </w:t>
            </w:r>
          </w:p>
        </w:tc>
        <w:tc>
          <w:tcPr>
            <w:tcW w:w="1506" w:type="dxa"/>
            <w:tcBorders>
              <w:top w:val="nil"/>
              <w:left w:val="nil"/>
              <w:bottom w:val="single" w:sz="4" w:space="0" w:color="auto"/>
              <w:right w:val="single" w:sz="4" w:space="0" w:color="auto"/>
            </w:tcBorders>
            <w:shd w:val="clear" w:color="000000" w:fill="FFFFFF"/>
            <w:vAlign w:val="center"/>
            <w:hideMark/>
          </w:tcPr>
          <w:p w14:paraId="1F1DFA2C"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5C132540"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6588FC16"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3 500</w:t>
            </w:r>
          </w:p>
        </w:tc>
        <w:tc>
          <w:tcPr>
            <w:tcW w:w="960" w:type="dxa"/>
            <w:tcBorders>
              <w:top w:val="nil"/>
              <w:left w:val="nil"/>
              <w:bottom w:val="single" w:sz="4" w:space="0" w:color="auto"/>
              <w:right w:val="single" w:sz="4" w:space="0" w:color="auto"/>
            </w:tcBorders>
            <w:shd w:val="clear" w:color="000000" w:fill="FFFFFF"/>
            <w:vAlign w:val="center"/>
            <w:hideMark/>
          </w:tcPr>
          <w:p w14:paraId="533BD12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14000</w:t>
            </w:r>
          </w:p>
        </w:tc>
        <w:tc>
          <w:tcPr>
            <w:tcW w:w="849" w:type="dxa"/>
            <w:tcBorders>
              <w:top w:val="nil"/>
              <w:left w:val="nil"/>
              <w:bottom w:val="single" w:sz="4" w:space="0" w:color="auto"/>
              <w:right w:val="single" w:sz="4" w:space="0" w:color="auto"/>
            </w:tcBorders>
            <w:shd w:val="clear" w:color="000000" w:fill="FFFFFF"/>
            <w:noWrap/>
            <w:vAlign w:val="center"/>
            <w:hideMark/>
          </w:tcPr>
          <w:p w14:paraId="38D393FE"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4</w:t>
            </w:r>
          </w:p>
        </w:tc>
        <w:tc>
          <w:tcPr>
            <w:tcW w:w="1224" w:type="dxa"/>
            <w:tcBorders>
              <w:top w:val="nil"/>
              <w:left w:val="nil"/>
              <w:bottom w:val="single" w:sz="4" w:space="0" w:color="auto"/>
              <w:right w:val="single" w:sz="4" w:space="0" w:color="auto"/>
            </w:tcBorders>
            <w:shd w:val="clear" w:color="000000" w:fill="FFFFFF"/>
            <w:vAlign w:val="center"/>
            <w:hideMark/>
          </w:tcPr>
          <w:p w14:paraId="27E1546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0A70118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085CD8D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4</w:t>
            </w:r>
          </w:p>
        </w:tc>
        <w:tc>
          <w:tcPr>
            <w:tcW w:w="1421" w:type="dxa"/>
            <w:tcBorders>
              <w:top w:val="nil"/>
              <w:left w:val="nil"/>
              <w:bottom w:val="single" w:sz="4" w:space="0" w:color="auto"/>
              <w:right w:val="single" w:sz="4" w:space="0" w:color="auto"/>
            </w:tcBorders>
            <w:shd w:val="clear" w:color="000000" w:fill="FFFFFF"/>
            <w:vAlign w:val="center"/>
            <w:hideMark/>
          </w:tcPr>
          <w:p w14:paraId="6CF7421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7F2187C4"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0CED8D0"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26</w:t>
            </w:r>
          </w:p>
        </w:tc>
        <w:tc>
          <w:tcPr>
            <w:tcW w:w="1492" w:type="dxa"/>
            <w:tcBorders>
              <w:top w:val="nil"/>
              <w:left w:val="nil"/>
              <w:bottom w:val="single" w:sz="4" w:space="0" w:color="auto"/>
              <w:right w:val="single" w:sz="4" w:space="0" w:color="auto"/>
            </w:tcBorders>
            <w:shd w:val="clear" w:color="000000" w:fill="FFFFFF"/>
            <w:vAlign w:val="center"/>
            <w:hideMark/>
          </w:tcPr>
          <w:p w14:paraId="0A606ABF"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2FEBEA4B"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Ջեռուցման ռադիատորի փական</w:t>
            </w:r>
          </w:p>
        </w:tc>
        <w:tc>
          <w:tcPr>
            <w:tcW w:w="1506" w:type="dxa"/>
            <w:tcBorders>
              <w:top w:val="nil"/>
              <w:left w:val="nil"/>
              <w:bottom w:val="single" w:sz="4" w:space="0" w:color="auto"/>
              <w:right w:val="single" w:sz="4" w:space="0" w:color="auto"/>
            </w:tcBorders>
            <w:shd w:val="clear" w:color="000000" w:fill="FFFFFF"/>
            <w:vAlign w:val="center"/>
            <w:hideMark/>
          </w:tcPr>
          <w:p w14:paraId="08880EF9"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համար, Գործարանային արտադրության, Պահեստամասը պետք է լինի նոր, չօգտագործած, չդեֆորմացված, </w:t>
            </w:r>
            <w:r w:rsidRPr="00353515">
              <w:rPr>
                <w:rFonts w:ascii="Sylfaen" w:hAnsi="Sylfaen" w:cs="Calibri"/>
                <w:color w:val="000000"/>
                <w:sz w:val="16"/>
                <w:szCs w:val="16"/>
                <w:lang w:val="ru-RU" w:eastAsia="ru-RU"/>
              </w:rPr>
              <w:lastRenderedPageBreak/>
              <w:t>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66B3241F"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017DA5E9"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10 000</w:t>
            </w:r>
          </w:p>
        </w:tc>
        <w:tc>
          <w:tcPr>
            <w:tcW w:w="960" w:type="dxa"/>
            <w:tcBorders>
              <w:top w:val="nil"/>
              <w:left w:val="nil"/>
              <w:bottom w:val="single" w:sz="4" w:space="0" w:color="auto"/>
              <w:right w:val="single" w:sz="4" w:space="0" w:color="auto"/>
            </w:tcBorders>
            <w:shd w:val="clear" w:color="000000" w:fill="FFFFFF"/>
            <w:vAlign w:val="center"/>
            <w:hideMark/>
          </w:tcPr>
          <w:p w14:paraId="4C529DA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20000</w:t>
            </w:r>
          </w:p>
        </w:tc>
        <w:tc>
          <w:tcPr>
            <w:tcW w:w="849" w:type="dxa"/>
            <w:tcBorders>
              <w:top w:val="nil"/>
              <w:left w:val="nil"/>
              <w:bottom w:val="single" w:sz="4" w:space="0" w:color="auto"/>
              <w:right w:val="single" w:sz="4" w:space="0" w:color="auto"/>
            </w:tcBorders>
            <w:shd w:val="clear" w:color="000000" w:fill="FFFFFF"/>
            <w:noWrap/>
            <w:vAlign w:val="center"/>
            <w:hideMark/>
          </w:tcPr>
          <w:p w14:paraId="187710D9"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2ACE1978"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3FB3D2C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70A91ED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2311DB94"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52EBA329"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462639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27</w:t>
            </w:r>
          </w:p>
        </w:tc>
        <w:tc>
          <w:tcPr>
            <w:tcW w:w="1492" w:type="dxa"/>
            <w:tcBorders>
              <w:top w:val="nil"/>
              <w:left w:val="nil"/>
              <w:bottom w:val="single" w:sz="4" w:space="0" w:color="auto"/>
              <w:right w:val="single" w:sz="4" w:space="0" w:color="auto"/>
            </w:tcBorders>
            <w:shd w:val="clear" w:color="000000" w:fill="FFFFFF"/>
            <w:vAlign w:val="center"/>
            <w:hideMark/>
          </w:tcPr>
          <w:p w14:paraId="0D93553A"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8393C7A"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Խամուտ</w:t>
            </w:r>
          </w:p>
        </w:tc>
        <w:tc>
          <w:tcPr>
            <w:tcW w:w="1506" w:type="dxa"/>
            <w:tcBorders>
              <w:top w:val="nil"/>
              <w:left w:val="nil"/>
              <w:bottom w:val="single" w:sz="4" w:space="0" w:color="auto"/>
              <w:right w:val="single" w:sz="4" w:space="0" w:color="auto"/>
            </w:tcBorders>
            <w:shd w:val="clear" w:color="000000" w:fill="FFFFFF"/>
            <w:vAlign w:val="center"/>
            <w:hideMark/>
          </w:tcPr>
          <w:p w14:paraId="76D20D2D"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73507706"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70F30ECC"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300</w:t>
            </w:r>
          </w:p>
        </w:tc>
        <w:tc>
          <w:tcPr>
            <w:tcW w:w="960" w:type="dxa"/>
            <w:tcBorders>
              <w:top w:val="nil"/>
              <w:left w:val="nil"/>
              <w:bottom w:val="single" w:sz="4" w:space="0" w:color="auto"/>
              <w:right w:val="single" w:sz="4" w:space="0" w:color="auto"/>
            </w:tcBorders>
            <w:shd w:val="clear" w:color="000000" w:fill="FFFFFF"/>
            <w:vAlign w:val="center"/>
            <w:hideMark/>
          </w:tcPr>
          <w:p w14:paraId="378B9E6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3000</w:t>
            </w:r>
          </w:p>
        </w:tc>
        <w:tc>
          <w:tcPr>
            <w:tcW w:w="849" w:type="dxa"/>
            <w:tcBorders>
              <w:top w:val="nil"/>
              <w:left w:val="nil"/>
              <w:bottom w:val="single" w:sz="4" w:space="0" w:color="auto"/>
              <w:right w:val="single" w:sz="4" w:space="0" w:color="auto"/>
            </w:tcBorders>
            <w:shd w:val="clear" w:color="000000" w:fill="FFFFFF"/>
            <w:noWrap/>
            <w:vAlign w:val="center"/>
            <w:hideMark/>
          </w:tcPr>
          <w:p w14:paraId="024967E2"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10</w:t>
            </w:r>
          </w:p>
        </w:tc>
        <w:tc>
          <w:tcPr>
            <w:tcW w:w="1224" w:type="dxa"/>
            <w:tcBorders>
              <w:top w:val="nil"/>
              <w:left w:val="nil"/>
              <w:bottom w:val="single" w:sz="4" w:space="0" w:color="auto"/>
              <w:right w:val="single" w:sz="4" w:space="0" w:color="auto"/>
            </w:tcBorders>
            <w:shd w:val="clear" w:color="000000" w:fill="FFFFFF"/>
            <w:vAlign w:val="center"/>
            <w:hideMark/>
          </w:tcPr>
          <w:p w14:paraId="552309F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3C43144B"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746E428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10</w:t>
            </w:r>
          </w:p>
        </w:tc>
        <w:tc>
          <w:tcPr>
            <w:tcW w:w="1421" w:type="dxa"/>
            <w:tcBorders>
              <w:top w:val="nil"/>
              <w:left w:val="nil"/>
              <w:bottom w:val="single" w:sz="4" w:space="0" w:color="auto"/>
              <w:right w:val="single" w:sz="4" w:space="0" w:color="auto"/>
            </w:tcBorders>
            <w:shd w:val="clear" w:color="000000" w:fill="FFFFFF"/>
            <w:vAlign w:val="center"/>
            <w:hideMark/>
          </w:tcPr>
          <w:p w14:paraId="44FA571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1D8C31C5" w14:textId="77777777" w:rsidTr="00353515">
        <w:trPr>
          <w:trHeight w:val="63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4DF3044"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28</w:t>
            </w:r>
          </w:p>
        </w:tc>
        <w:tc>
          <w:tcPr>
            <w:tcW w:w="1492" w:type="dxa"/>
            <w:tcBorders>
              <w:top w:val="nil"/>
              <w:left w:val="nil"/>
              <w:bottom w:val="single" w:sz="4" w:space="0" w:color="auto"/>
              <w:right w:val="single" w:sz="4" w:space="0" w:color="auto"/>
            </w:tcBorders>
            <w:shd w:val="clear" w:color="000000" w:fill="FFFFFF"/>
            <w:vAlign w:val="center"/>
            <w:hideMark/>
          </w:tcPr>
          <w:p w14:paraId="714B6868"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74F15776"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Վառելիքի բարձր ճնշման պոմպ /պատկաշկա/</w:t>
            </w:r>
          </w:p>
        </w:tc>
        <w:tc>
          <w:tcPr>
            <w:tcW w:w="1506" w:type="dxa"/>
            <w:tcBorders>
              <w:top w:val="nil"/>
              <w:left w:val="nil"/>
              <w:bottom w:val="single" w:sz="4" w:space="0" w:color="auto"/>
              <w:right w:val="single" w:sz="4" w:space="0" w:color="auto"/>
            </w:tcBorders>
            <w:shd w:val="clear" w:color="000000" w:fill="FFFFFF"/>
            <w:vAlign w:val="center"/>
            <w:hideMark/>
          </w:tcPr>
          <w:p w14:paraId="69B54978"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w:t>
            </w:r>
            <w:r w:rsidRPr="00353515">
              <w:rPr>
                <w:rFonts w:ascii="Sylfaen" w:hAnsi="Sylfaen" w:cs="Calibri"/>
                <w:color w:val="000000"/>
                <w:sz w:val="16"/>
                <w:szCs w:val="16"/>
                <w:lang w:val="ru-RU" w:eastAsia="ru-RU"/>
              </w:rPr>
              <w:lastRenderedPageBreak/>
              <w:t>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6AD0675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58188FC0"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55 000</w:t>
            </w:r>
          </w:p>
        </w:tc>
        <w:tc>
          <w:tcPr>
            <w:tcW w:w="960" w:type="dxa"/>
            <w:tcBorders>
              <w:top w:val="nil"/>
              <w:left w:val="nil"/>
              <w:bottom w:val="single" w:sz="4" w:space="0" w:color="auto"/>
              <w:right w:val="single" w:sz="4" w:space="0" w:color="auto"/>
            </w:tcBorders>
            <w:shd w:val="clear" w:color="000000" w:fill="FFFFFF"/>
            <w:vAlign w:val="center"/>
            <w:hideMark/>
          </w:tcPr>
          <w:p w14:paraId="414FA65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110000</w:t>
            </w:r>
          </w:p>
        </w:tc>
        <w:tc>
          <w:tcPr>
            <w:tcW w:w="849" w:type="dxa"/>
            <w:tcBorders>
              <w:top w:val="nil"/>
              <w:left w:val="nil"/>
              <w:bottom w:val="single" w:sz="4" w:space="0" w:color="auto"/>
              <w:right w:val="single" w:sz="4" w:space="0" w:color="auto"/>
            </w:tcBorders>
            <w:shd w:val="clear" w:color="000000" w:fill="FFFFFF"/>
            <w:noWrap/>
            <w:vAlign w:val="center"/>
            <w:hideMark/>
          </w:tcPr>
          <w:p w14:paraId="27AE5A63"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66CE539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1468C61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1283D66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66C48E1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2852600E"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65E207E"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29</w:t>
            </w:r>
          </w:p>
        </w:tc>
        <w:tc>
          <w:tcPr>
            <w:tcW w:w="1492" w:type="dxa"/>
            <w:tcBorders>
              <w:top w:val="nil"/>
              <w:left w:val="nil"/>
              <w:bottom w:val="single" w:sz="4" w:space="0" w:color="auto"/>
              <w:right w:val="single" w:sz="4" w:space="0" w:color="auto"/>
            </w:tcBorders>
            <w:shd w:val="clear" w:color="000000" w:fill="FFFFFF"/>
            <w:vAlign w:val="center"/>
            <w:hideMark/>
          </w:tcPr>
          <w:p w14:paraId="04115805"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286A6DEB"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Բոցամուղի տափողակ</w:t>
            </w:r>
          </w:p>
        </w:tc>
        <w:tc>
          <w:tcPr>
            <w:tcW w:w="1506" w:type="dxa"/>
            <w:tcBorders>
              <w:top w:val="nil"/>
              <w:left w:val="nil"/>
              <w:bottom w:val="single" w:sz="4" w:space="0" w:color="auto"/>
              <w:right w:val="single" w:sz="4" w:space="0" w:color="auto"/>
            </w:tcBorders>
            <w:shd w:val="clear" w:color="000000" w:fill="FFFFFF"/>
            <w:vAlign w:val="center"/>
            <w:hideMark/>
          </w:tcPr>
          <w:p w14:paraId="16078965"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3A2EA3EF"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2A53E32A"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2 500</w:t>
            </w:r>
          </w:p>
        </w:tc>
        <w:tc>
          <w:tcPr>
            <w:tcW w:w="960" w:type="dxa"/>
            <w:tcBorders>
              <w:top w:val="nil"/>
              <w:left w:val="nil"/>
              <w:bottom w:val="single" w:sz="4" w:space="0" w:color="auto"/>
              <w:right w:val="single" w:sz="4" w:space="0" w:color="auto"/>
            </w:tcBorders>
            <w:shd w:val="clear" w:color="000000" w:fill="FFFFFF"/>
            <w:vAlign w:val="center"/>
            <w:hideMark/>
          </w:tcPr>
          <w:p w14:paraId="6F3E85D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10000</w:t>
            </w:r>
          </w:p>
        </w:tc>
        <w:tc>
          <w:tcPr>
            <w:tcW w:w="849" w:type="dxa"/>
            <w:tcBorders>
              <w:top w:val="nil"/>
              <w:left w:val="nil"/>
              <w:bottom w:val="single" w:sz="4" w:space="0" w:color="auto"/>
              <w:right w:val="single" w:sz="4" w:space="0" w:color="auto"/>
            </w:tcBorders>
            <w:shd w:val="clear" w:color="000000" w:fill="FFFFFF"/>
            <w:noWrap/>
            <w:vAlign w:val="center"/>
            <w:hideMark/>
          </w:tcPr>
          <w:p w14:paraId="4CA1832A"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4</w:t>
            </w:r>
          </w:p>
        </w:tc>
        <w:tc>
          <w:tcPr>
            <w:tcW w:w="1224" w:type="dxa"/>
            <w:tcBorders>
              <w:top w:val="nil"/>
              <w:left w:val="nil"/>
              <w:bottom w:val="single" w:sz="4" w:space="0" w:color="auto"/>
              <w:right w:val="single" w:sz="4" w:space="0" w:color="auto"/>
            </w:tcBorders>
            <w:shd w:val="clear" w:color="000000" w:fill="FFFFFF"/>
            <w:vAlign w:val="center"/>
            <w:hideMark/>
          </w:tcPr>
          <w:p w14:paraId="6B31B80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6D6EA3B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488C5B68"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4</w:t>
            </w:r>
          </w:p>
        </w:tc>
        <w:tc>
          <w:tcPr>
            <w:tcW w:w="1421" w:type="dxa"/>
            <w:tcBorders>
              <w:top w:val="nil"/>
              <w:left w:val="nil"/>
              <w:bottom w:val="single" w:sz="4" w:space="0" w:color="auto"/>
              <w:right w:val="single" w:sz="4" w:space="0" w:color="auto"/>
            </w:tcBorders>
            <w:shd w:val="clear" w:color="000000" w:fill="FFFFFF"/>
            <w:vAlign w:val="center"/>
            <w:hideMark/>
          </w:tcPr>
          <w:p w14:paraId="4B9B853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3AAB6500"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B3BC11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30</w:t>
            </w:r>
          </w:p>
        </w:tc>
        <w:tc>
          <w:tcPr>
            <w:tcW w:w="1492" w:type="dxa"/>
            <w:tcBorders>
              <w:top w:val="nil"/>
              <w:left w:val="nil"/>
              <w:bottom w:val="single" w:sz="4" w:space="0" w:color="auto"/>
              <w:right w:val="single" w:sz="4" w:space="0" w:color="auto"/>
            </w:tcBorders>
            <w:shd w:val="clear" w:color="000000" w:fill="FFFFFF"/>
            <w:vAlign w:val="center"/>
            <w:hideMark/>
          </w:tcPr>
          <w:p w14:paraId="3E6B7E8D"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3CE2AFFB"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Հետադարձ վառելիքի մետաղյա խողովակ</w:t>
            </w:r>
          </w:p>
        </w:tc>
        <w:tc>
          <w:tcPr>
            <w:tcW w:w="1506" w:type="dxa"/>
            <w:tcBorders>
              <w:top w:val="nil"/>
              <w:left w:val="nil"/>
              <w:bottom w:val="single" w:sz="4" w:space="0" w:color="auto"/>
              <w:right w:val="single" w:sz="4" w:space="0" w:color="auto"/>
            </w:tcBorders>
            <w:shd w:val="clear" w:color="000000" w:fill="FFFFFF"/>
            <w:vAlign w:val="center"/>
            <w:hideMark/>
          </w:tcPr>
          <w:p w14:paraId="5F85F1F8"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30A0A35E"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1DA812AF"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15 000</w:t>
            </w:r>
          </w:p>
        </w:tc>
        <w:tc>
          <w:tcPr>
            <w:tcW w:w="960" w:type="dxa"/>
            <w:tcBorders>
              <w:top w:val="nil"/>
              <w:left w:val="nil"/>
              <w:bottom w:val="single" w:sz="4" w:space="0" w:color="auto"/>
              <w:right w:val="single" w:sz="4" w:space="0" w:color="auto"/>
            </w:tcBorders>
            <w:shd w:val="clear" w:color="000000" w:fill="FFFFFF"/>
            <w:vAlign w:val="center"/>
            <w:hideMark/>
          </w:tcPr>
          <w:p w14:paraId="53E18CA1"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30000</w:t>
            </w:r>
          </w:p>
        </w:tc>
        <w:tc>
          <w:tcPr>
            <w:tcW w:w="849" w:type="dxa"/>
            <w:tcBorders>
              <w:top w:val="nil"/>
              <w:left w:val="nil"/>
              <w:bottom w:val="single" w:sz="4" w:space="0" w:color="auto"/>
              <w:right w:val="single" w:sz="4" w:space="0" w:color="auto"/>
            </w:tcBorders>
            <w:shd w:val="clear" w:color="000000" w:fill="FFFFFF"/>
            <w:noWrap/>
            <w:vAlign w:val="center"/>
            <w:hideMark/>
          </w:tcPr>
          <w:p w14:paraId="0EDCDA2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49A9BF97"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1027F14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675F0594"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4365FD1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2BCF8E69"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C4E7E53"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lastRenderedPageBreak/>
              <w:t>31</w:t>
            </w:r>
          </w:p>
        </w:tc>
        <w:tc>
          <w:tcPr>
            <w:tcW w:w="1492" w:type="dxa"/>
            <w:tcBorders>
              <w:top w:val="nil"/>
              <w:left w:val="nil"/>
              <w:bottom w:val="single" w:sz="4" w:space="0" w:color="auto"/>
              <w:right w:val="single" w:sz="4" w:space="0" w:color="auto"/>
            </w:tcBorders>
            <w:shd w:val="clear" w:color="000000" w:fill="FFFFFF"/>
            <w:vAlign w:val="center"/>
            <w:hideMark/>
          </w:tcPr>
          <w:p w14:paraId="4A512160"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257A36F2"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Տուրբո կոմպրեսսոր</w:t>
            </w:r>
          </w:p>
        </w:tc>
        <w:tc>
          <w:tcPr>
            <w:tcW w:w="1506" w:type="dxa"/>
            <w:tcBorders>
              <w:top w:val="nil"/>
              <w:left w:val="nil"/>
              <w:bottom w:val="single" w:sz="4" w:space="0" w:color="auto"/>
              <w:right w:val="single" w:sz="4" w:space="0" w:color="auto"/>
            </w:tcBorders>
            <w:shd w:val="clear" w:color="000000" w:fill="FFFFFF"/>
            <w:vAlign w:val="center"/>
            <w:hideMark/>
          </w:tcPr>
          <w:p w14:paraId="5C9A97F0"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31C3AA9B"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3A74BCAC"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24 000</w:t>
            </w:r>
          </w:p>
        </w:tc>
        <w:tc>
          <w:tcPr>
            <w:tcW w:w="960" w:type="dxa"/>
            <w:tcBorders>
              <w:top w:val="nil"/>
              <w:left w:val="nil"/>
              <w:bottom w:val="single" w:sz="4" w:space="0" w:color="auto"/>
              <w:right w:val="single" w:sz="4" w:space="0" w:color="auto"/>
            </w:tcBorders>
            <w:shd w:val="clear" w:color="000000" w:fill="FFFFFF"/>
            <w:vAlign w:val="center"/>
            <w:hideMark/>
          </w:tcPr>
          <w:p w14:paraId="2B76ED73"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48000</w:t>
            </w:r>
          </w:p>
        </w:tc>
        <w:tc>
          <w:tcPr>
            <w:tcW w:w="849" w:type="dxa"/>
            <w:tcBorders>
              <w:top w:val="nil"/>
              <w:left w:val="nil"/>
              <w:bottom w:val="single" w:sz="4" w:space="0" w:color="auto"/>
              <w:right w:val="single" w:sz="4" w:space="0" w:color="auto"/>
            </w:tcBorders>
            <w:shd w:val="clear" w:color="000000" w:fill="FFFFFF"/>
            <w:noWrap/>
            <w:vAlign w:val="center"/>
            <w:hideMark/>
          </w:tcPr>
          <w:p w14:paraId="0C801BE3"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29BA9567"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7602644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54CD41F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61699D9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4A857A2C"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49722D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32</w:t>
            </w:r>
          </w:p>
        </w:tc>
        <w:tc>
          <w:tcPr>
            <w:tcW w:w="1492" w:type="dxa"/>
            <w:tcBorders>
              <w:top w:val="nil"/>
              <w:left w:val="nil"/>
              <w:bottom w:val="single" w:sz="4" w:space="0" w:color="auto"/>
              <w:right w:val="single" w:sz="4" w:space="0" w:color="auto"/>
            </w:tcBorders>
            <w:shd w:val="clear" w:color="000000" w:fill="FFFFFF"/>
            <w:vAlign w:val="center"/>
            <w:hideMark/>
          </w:tcPr>
          <w:p w14:paraId="452083FF"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0B74AB13"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Տուրբո կոմպրեսսորի խողովակ</w:t>
            </w:r>
          </w:p>
        </w:tc>
        <w:tc>
          <w:tcPr>
            <w:tcW w:w="1506" w:type="dxa"/>
            <w:tcBorders>
              <w:top w:val="nil"/>
              <w:left w:val="nil"/>
              <w:bottom w:val="single" w:sz="4" w:space="0" w:color="auto"/>
              <w:right w:val="single" w:sz="4" w:space="0" w:color="auto"/>
            </w:tcBorders>
            <w:shd w:val="clear" w:color="000000" w:fill="FFFFFF"/>
            <w:vAlign w:val="center"/>
            <w:hideMark/>
          </w:tcPr>
          <w:p w14:paraId="15D3BECA"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774AF869"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1228DAB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13 000</w:t>
            </w:r>
          </w:p>
        </w:tc>
        <w:tc>
          <w:tcPr>
            <w:tcW w:w="960" w:type="dxa"/>
            <w:tcBorders>
              <w:top w:val="nil"/>
              <w:left w:val="nil"/>
              <w:bottom w:val="single" w:sz="4" w:space="0" w:color="auto"/>
              <w:right w:val="single" w:sz="4" w:space="0" w:color="auto"/>
            </w:tcBorders>
            <w:shd w:val="clear" w:color="000000" w:fill="FFFFFF"/>
            <w:vAlign w:val="center"/>
            <w:hideMark/>
          </w:tcPr>
          <w:p w14:paraId="445B8103"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26000</w:t>
            </w:r>
          </w:p>
        </w:tc>
        <w:tc>
          <w:tcPr>
            <w:tcW w:w="849" w:type="dxa"/>
            <w:tcBorders>
              <w:top w:val="nil"/>
              <w:left w:val="nil"/>
              <w:bottom w:val="single" w:sz="4" w:space="0" w:color="auto"/>
              <w:right w:val="single" w:sz="4" w:space="0" w:color="auto"/>
            </w:tcBorders>
            <w:shd w:val="clear" w:color="000000" w:fill="FFFFFF"/>
            <w:noWrap/>
            <w:vAlign w:val="center"/>
            <w:hideMark/>
          </w:tcPr>
          <w:p w14:paraId="0571247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60908A9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2420FCBA"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208C1E7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3A78E211"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1975D2C4" w14:textId="77777777" w:rsidTr="00353515">
        <w:trPr>
          <w:trHeight w:val="300"/>
        </w:trPr>
        <w:tc>
          <w:tcPr>
            <w:tcW w:w="4692" w:type="dxa"/>
            <w:gridSpan w:val="3"/>
            <w:tcBorders>
              <w:top w:val="single" w:sz="4" w:space="0" w:color="auto"/>
              <w:left w:val="single" w:sz="4" w:space="0" w:color="auto"/>
              <w:bottom w:val="single" w:sz="4" w:space="0" w:color="auto"/>
              <w:right w:val="single" w:sz="4" w:space="0" w:color="000000"/>
            </w:tcBorders>
            <w:shd w:val="clear" w:color="000000" w:fill="FCE4D6"/>
            <w:vAlign w:val="center"/>
            <w:hideMark/>
          </w:tcPr>
          <w:p w14:paraId="7DACB53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ԷԵԿՏՐԱԿԱՆ ՍԱՐՔԱՎՈՐՈՒՄՆԵՐ</w:t>
            </w:r>
          </w:p>
        </w:tc>
        <w:tc>
          <w:tcPr>
            <w:tcW w:w="1506" w:type="dxa"/>
            <w:tcBorders>
              <w:top w:val="nil"/>
              <w:left w:val="nil"/>
              <w:bottom w:val="single" w:sz="4" w:space="0" w:color="auto"/>
              <w:right w:val="single" w:sz="4" w:space="0" w:color="auto"/>
            </w:tcBorders>
            <w:shd w:val="clear" w:color="000000" w:fill="FFFFFF"/>
            <w:vAlign w:val="center"/>
            <w:hideMark/>
          </w:tcPr>
          <w:p w14:paraId="65B0C08A"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w:t>
            </w:r>
          </w:p>
        </w:tc>
        <w:tc>
          <w:tcPr>
            <w:tcW w:w="801" w:type="dxa"/>
            <w:tcBorders>
              <w:top w:val="nil"/>
              <w:left w:val="nil"/>
              <w:bottom w:val="single" w:sz="4" w:space="0" w:color="auto"/>
              <w:right w:val="single" w:sz="4" w:space="0" w:color="auto"/>
            </w:tcBorders>
            <w:shd w:val="clear" w:color="000000" w:fill="FFFFFF"/>
            <w:vAlign w:val="center"/>
            <w:hideMark/>
          </w:tcPr>
          <w:p w14:paraId="48D76BF0"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w:t>
            </w:r>
          </w:p>
        </w:tc>
        <w:tc>
          <w:tcPr>
            <w:tcW w:w="799" w:type="dxa"/>
            <w:tcBorders>
              <w:top w:val="nil"/>
              <w:left w:val="nil"/>
              <w:bottom w:val="single" w:sz="4" w:space="0" w:color="auto"/>
              <w:right w:val="single" w:sz="4" w:space="0" w:color="auto"/>
            </w:tcBorders>
            <w:shd w:val="clear" w:color="000000" w:fill="FFFFFF"/>
            <w:noWrap/>
            <w:vAlign w:val="bottom"/>
            <w:hideMark/>
          </w:tcPr>
          <w:p w14:paraId="0B54AF0E"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960" w:type="dxa"/>
            <w:tcBorders>
              <w:top w:val="nil"/>
              <w:left w:val="nil"/>
              <w:bottom w:val="single" w:sz="4" w:space="0" w:color="auto"/>
              <w:right w:val="single" w:sz="4" w:space="0" w:color="auto"/>
            </w:tcBorders>
            <w:shd w:val="clear" w:color="000000" w:fill="FFFFFF"/>
            <w:vAlign w:val="center"/>
            <w:hideMark/>
          </w:tcPr>
          <w:p w14:paraId="4ACC6FE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1FED8CCB"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w:t>
            </w:r>
          </w:p>
        </w:tc>
        <w:tc>
          <w:tcPr>
            <w:tcW w:w="1224" w:type="dxa"/>
            <w:tcBorders>
              <w:top w:val="nil"/>
              <w:left w:val="nil"/>
              <w:bottom w:val="single" w:sz="4" w:space="0" w:color="auto"/>
              <w:right w:val="single" w:sz="4" w:space="0" w:color="auto"/>
            </w:tcBorders>
            <w:shd w:val="clear" w:color="000000" w:fill="FFFFFF"/>
            <w:vAlign w:val="center"/>
            <w:hideMark/>
          </w:tcPr>
          <w:p w14:paraId="773F111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vAlign w:val="center"/>
            <w:hideMark/>
          </w:tcPr>
          <w:p w14:paraId="497FE59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14:paraId="4A98A9DA"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1421" w:type="dxa"/>
            <w:tcBorders>
              <w:top w:val="nil"/>
              <w:left w:val="nil"/>
              <w:bottom w:val="single" w:sz="4" w:space="0" w:color="auto"/>
              <w:right w:val="single" w:sz="4" w:space="0" w:color="auto"/>
            </w:tcBorders>
            <w:shd w:val="clear" w:color="000000" w:fill="FFFFFF"/>
            <w:vAlign w:val="center"/>
            <w:hideMark/>
          </w:tcPr>
          <w:p w14:paraId="5DB8E6A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r>
      <w:tr w:rsidR="00353515" w:rsidRPr="00353515" w14:paraId="176854D3"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82355D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33</w:t>
            </w:r>
          </w:p>
        </w:tc>
        <w:tc>
          <w:tcPr>
            <w:tcW w:w="1492" w:type="dxa"/>
            <w:tcBorders>
              <w:top w:val="nil"/>
              <w:left w:val="nil"/>
              <w:bottom w:val="single" w:sz="4" w:space="0" w:color="auto"/>
              <w:right w:val="single" w:sz="4" w:space="0" w:color="auto"/>
            </w:tcBorders>
            <w:shd w:val="clear" w:color="000000" w:fill="FFFFFF"/>
            <w:vAlign w:val="center"/>
            <w:hideMark/>
          </w:tcPr>
          <w:p w14:paraId="5EA1BCA6"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7DCF2370"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Մեկնարկիչ</w:t>
            </w:r>
          </w:p>
        </w:tc>
        <w:tc>
          <w:tcPr>
            <w:tcW w:w="1506" w:type="dxa"/>
            <w:tcBorders>
              <w:top w:val="nil"/>
              <w:left w:val="nil"/>
              <w:bottom w:val="single" w:sz="4" w:space="0" w:color="auto"/>
              <w:right w:val="single" w:sz="4" w:space="0" w:color="auto"/>
            </w:tcBorders>
            <w:shd w:val="clear" w:color="000000" w:fill="FFFFFF"/>
            <w:vAlign w:val="center"/>
            <w:hideMark/>
          </w:tcPr>
          <w:p w14:paraId="0E8F788D"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w:t>
            </w:r>
            <w:r w:rsidRPr="00353515">
              <w:rPr>
                <w:rFonts w:ascii="Sylfaen" w:hAnsi="Sylfaen" w:cs="Calibri"/>
                <w:color w:val="000000"/>
                <w:sz w:val="16"/>
                <w:szCs w:val="16"/>
                <w:lang w:val="ru-RU" w:eastAsia="ru-RU"/>
              </w:rPr>
              <w:lastRenderedPageBreak/>
              <w:t>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31106C40"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5E15A179"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90 000</w:t>
            </w:r>
          </w:p>
        </w:tc>
        <w:tc>
          <w:tcPr>
            <w:tcW w:w="960" w:type="dxa"/>
            <w:tcBorders>
              <w:top w:val="nil"/>
              <w:left w:val="nil"/>
              <w:bottom w:val="single" w:sz="4" w:space="0" w:color="auto"/>
              <w:right w:val="single" w:sz="4" w:space="0" w:color="auto"/>
            </w:tcBorders>
            <w:shd w:val="clear" w:color="000000" w:fill="FFFFFF"/>
            <w:vAlign w:val="center"/>
            <w:hideMark/>
          </w:tcPr>
          <w:p w14:paraId="7EE0911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180000</w:t>
            </w:r>
          </w:p>
        </w:tc>
        <w:tc>
          <w:tcPr>
            <w:tcW w:w="849" w:type="dxa"/>
            <w:tcBorders>
              <w:top w:val="nil"/>
              <w:left w:val="nil"/>
              <w:bottom w:val="single" w:sz="4" w:space="0" w:color="auto"/>
              <w:right w:val="single" w:sz="4" w:space="0" w:color="auto"/>
            </w:tcBorders>
            <w:shd w:val="clear" w:color="000000" w:fill="FFFFFF"/>
            <w:noWrap/>
            <w:vAlign w:val="center"/>
            <w:hideMark/>
          </w:tcPr>
          <w:p w14:paraId="082A51E2"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5A9405C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7BAE390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65CE6894"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3A8EE80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17E859CC"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88AD4E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34</w:t>
            </w:r>
          </w:p>
        </w:tc>
        <w:tc>
          <w:tcPr>
            <w:tcW w:w="1492" w:type="dxa"/>
            <w:tcBorders>
              <w:top w:val="nil"/>
              <w:left w:val="nil"/>
              <w:bottom w:val="single" w:sz="4" w:space="0" w:color="auto"/>
              <w:right w:val="single" w:sz="4" w:space="0" w:color="auto"/>
            </w:tcBorders>
            <w:shd w:val="clear" w:color="000000" w:fill="FFFFFF"/>
            <w:vAlign w:val="center"/>
            <w:hideMark/>
          </w:tcPr>
          <w:p w14:paraId="211783BB"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1E256B89"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Մեկնարկիչի ավտոմատ (կցորդիչ)</w:t>
            </w:r>
          </w:p>
        </w:tc>
        <w:tc>
          <w:tcPr>
            <w:tcW w:w="1506" w:type="dxa"/>
            <w:tcBorders>
              <w:top w:val="nil"/>
              <w:left w:val="nil"/>
              <w:bottom w:val="single" w:sz="4" w:space="0" w:color="auto"/>
              <w:right w:val="single" w:sz="4" w:space="0" w:color="auto"/>
            </w:tcBorders>
            <w:shd w:val="clear" w:color="000000" w:fill="FFFFFF"/>
            <w:vAlign w:val="center"/>
            <w:hideMark/>
          </w:tcPr>
          <w:p w14:paraId="1C9B2F01"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0866F0BD"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702E3F0D"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13 000</w:t>
            </w:r>
          </w:p>
        </w:tc>
        <w:tc>
          <w:tcPr>
            <w:tcW w:w="960" w:type="dxa"/>
            <w:tcBorders>
              <w:top w:val="nil"/>
              <w:left w:val="nil"/>
              <w:bottom w:val="single" w:sz="4" w:space="0" w:color="auto"/>
              <w:right w:val="single" w:sz="4" w:space="0" w:color="auto"/>
            </w:tcBorders>
            <w:shd w:val="clear" w:color="000000" w:fill="FFFFFF"/>
            <w:vAlign w:val="center"/>
            <w:hideMark/>
          </w:tcPr>
          <w:p w14:paraId="3935BEF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26000</w:t>
            </w:r>
          </w:p>
        </w:tc>
        <w:tc>
          <w:tcPr>
            <w:tcW w:w="849" w:type="dxa"/>
            <w:tcBorders>
              <w:top w:val="nil"/>
              <w:left w:val="nil"/>
              <w:bottom w:val="single" w:sz="4" w:space="0" w:color="auto"/>
              <w:right w:val="single" w:sz="4" w:space="0" w:color="auto"/>
            </w:tcBorders>
            <w:shd w:val="clear" w:color="000000" w:fill="FFFFFF"/>
            <w:noWrap/>
            <w:vAlign w:val="center"/>
            <w:hideMark/>
          </w:tcPr>
          <w:p w14:paraId="5DED1E6B"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6CB4CA48"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6EC11D1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0185318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6DCACB5B"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542AE15C"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7C9B02A"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35</w:t>
            </w:r>
          </w:p>
        </w:tc>
        <w:tc>
          <w:tcPr>
            <w:tcW w:w="1492" w:type="dxa"/>
            <w:tcBorders>
              <w:top w:val="nil"/>
              <w:left w:val="nil"/>
              <w:bottom w:val="single" w:sz="4" w:space="0" w:color="auto"/>
              <w:right w:val="single" w:sz="4" w:space="0" w:color="auto"/>
            </w:tcBorders>
            <w:shd w:val="clear" w:color="000000" w:fill="FFFFFF"/>
            <w:vAlign w:val="center"/>
            <w:hideMark/>
          </w:tcPr>
          <w:p w14:paraId="1F7818EC"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5D60CB28"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Բենդեքս</w:t>
            </w:r>
          </w:p>
        </w:tc>
        <w:tc>
          <w:tcPr>
            <w:tcW w:w="1506" w:type="dxa"/>
            <w:tcBorders>
              <w:top w:val="nil"/>
              <w:left w:val="nil"/>
              <w:bottom w:val="single" w:sz="4" w:space="0" w:color="auto"/>
              <w:right w:val="single" w:sz="4" w:space="0" w:color="auto"/>
            </w:tcBorders>
            <w:shd w:val="clear" w:color="000000" w:fill="FFFFFF"/>
            <w:vAlign w:val="center"/>
            <w:hideMark/>
          </w:tcPr>
          <w:p w14:paraId="655EAAED"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համար, Գործարանային արտադրության, Պահեստամասը </w:t>
            </w:r>
            <w:r w:rsidRPr="00353515">
              <w:rPr>
                <w:rFonts w:ascii="Sylfaen" w:hAnsi="Sylfaen" w:cs="Calibri"/>
                <w:color w:val="000000"/>
                <w:sz w:val="16"/>
                <w:szCs w:val="16"/>
                <w:lang w:val="ru-RU" w:eastAsia="ru-RU"/>
              </w:rPr>
              <w:lastRenderedPageBreak/>
              <w:t>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7BD0276D"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7B857EEC"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15 000</w:t>
            </w:r>
          </w:p>
        </w:tc>
        <w:tc>
          <w:tcPr>
            <w:tcW w:w="960" w:type="dxa"/>
            <w:tcBorders>
              <w:top w:val="nil"/>
              <w:left w:val="nil"/>
              <w:bottom w:val="single" w:sz="4" w:space="0" w:color="auto"/>
              <w:right w:val="single" w:sz="4" w:space="0" w:color="auto"/>
            </w:tcBorders>
            <w:shd w:val="clear" w:color="000000" w:fill="FFFFFF"/>
            <w:vAlign w:val="center"/>
            <w:hideMark/>
          </w:tcPr>
          <w:p w14:paraId="4B632D8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30000</w:t>
            </w:r>
          </w:p>
        </w:tc>
        <w:tc>
          <w:tcPr>
            <w:tcW w:w="849" w:type="dxa"/>
            <w:tcBorders>
              <w:top w:val="nil"/>
              <w:left w:val="nil"/>
              <w:bottom w:val="single" w:sz="4" w:space="0" w:color="auto"/>
              <w:right w:val="single" w:sz="4" w:space="0" w:color="auto"/>
            </w:tcBorders>
            <w:shd w:val="clear" w:color="000000" w:fill="FFFFFF"/>
            <w:noWrap/>
            <w:vAlign w:val="center"/>
            <w:hideMark/>
          </w:tcPr>
          <w:p w14:paraId="36D66F62"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5B7BC62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366EF32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5972351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0D6AC59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5EED519D"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C14666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36</w:t>
            </w:r>
          </w:p>
        </w:tc>
        <w:tc>
          <w:tcPr>
            <w:tcW w:w="1492" w:type="dxa"/>
            <w:tcBorders>
              <w:top w:val="nil"/>
              <w:left w:val="nil"/>
              <w:bottom w:val="single" w:sz="4" w:space="0" w:color="auto"/>
              <w:right w:val="single" w:sz="4" w:space="0" w:color="auto"/>
            </w:tcBorders>
            <w:shd w:val="clear" w:color="000000" w:fill="FFFFFF"/>
            <w:vAlign w:val="center"/>
            <w:hideMark/>
          </w:tcPr>
          <w:p w14:paraId="05A97169"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50708383"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Մեկնարկիչի ռելե</w:t>
            </w:r>
          </w:p>
        </w:tc>
        <w:tc>
          <w:tcPr>
            <w:tcW w:w="1506" w:type="dxa"/>
            <w:tcBorders>
              <w:top w:val="nil"/>
              <w:left w:val="nil"/>
              <w:bottom w:val="single" w:sz="4" w:space="0" w:color="auto"/>
              <w:right w:val="single" w:sz="4" w:space="0" w:color="auto"/>
            </w:tcBorders>
            <w:shd w:val="clear" w:color="000000" w:fill="FFFFFF"/>
            <w:vAlign w:val="center"/>
            <w:hideMark/>
          </w:tcPr>
          <w:p w14:paraId="0772258A"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4116D6A8"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2435B55D"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3 000</w:t>
            </w:r>
          </w:p>
        </w:tc>
        <w:tc>
          <w:tcPr>
            <w:tcW w:w="960" w:type="dxa"/>
            <w:tcBorders>
              <w:top w:val="nil"/>
              <w:left w:val="nil"/>
              <w:bottom w:val="single" w:sz="4" w:space="0" w:color="auto"/>
              <w:right w:val="single" w:sz="4" w:space="0" w:color="auto"/>
            </w:tcBorders>
            <w:shd w:val="clear" w:color="000000" w:fill="FFFFFF"/>
            <w:vAlign w:val="center"/>
            <w:hideMark/>
          </w:tcPr>
          <w:p w14:paraId="3B7B6B74"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noWrap/>
            <w:vAlign w:val="center"/>
            <w:hideMark/>
          </w:tcPr>
          <w:p w14:paraId="08D6239A"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1A2071F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69C19C5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4398E1D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5B1C120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1F01893E"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160EC8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37</w:t>
            </w:r>
          </w:p>
        </w:tc>
        <w:tc>
          <w:tcPr>
            <w:tcW w:w="1492" w:type="dxa"/>
            <w:tcBorders>
              <w:top w:val="nil"/>
              <w:left w:val="nil"/>
              <w:bottom w:val="single" w:sz="4" w:space="0" w:color="auto"/>
              <w:right w:val="single" w:sz="4" w:space="0" w:color="auto"/>
            </w:tcBorders>
            <w:shd w:val="clear" w:color="000000" w:fill="FFFFFF"/>
            <w:vAlign w:val="center"/>
            <w:hideMark/>
          </w:tcPr>
          <w:p w14:paraId="0E5E8728"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5B73BF07"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Գեներատոր</w:t>
            </w:r>
          </w:p>
        </w:tc>
        <w:tc>
          <w:tcPr>
            <w:tcW w:w="1506" w:type="dxa"/>
            <w:tcBorders>
              <w:top w:val="nil"/>
              <w:left w:val="nil"/>
              <w:bottom w:val="single" w:sz="4" w:space="0" w:color="auto"/>
              <w:right w:val="single" w:sz="4" w:space="0" w:color="auto"/>
            </w:tcBorders>
            <w:shd w:val="clear" w:color="000000" w:fill="FFFFFF"/>
            <w:vAlign w:val="center"/>
            <w:hideMark/>
          </w:tcPr>
          <w:p w14:paraId="027463E9"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w:t>
            </w:r>
            <w:r w:rsidRPr="00353515">
              <w:rPr>
                <w:rFonts w:ascii="Sylfaen" w:hAnsi="Sylfaen" w:cs="Calibri"/>
                <w:color w:val="000000"/>
                <w:sz w:val="16"/>
                <w:szCs w:val="16"/>
                <w:lang w:val="ru-RU" w:eastAsia="ru-RU"/>
              </w:rPr>
              <w:lastRenderedPageBreak/>
              <w:t>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4629987E"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44CBF21E"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80 000</w:t>
            </w:r>
          </w:p>
        </w:tc>
        <w:tc>
          <w:tcPr>
            <w:tcW w:w="960" w:type="dxa"/>
            <w:tcBorders>
              <w:top w:val="nil"/>
              <w:left w:val="nil"/>
              <w:bottom w:val="single" w:sz="4" w:space="0" w:color="auto"/>
              <w:right w:val="single" w:sz="4" w:space="0" w:color="auto"/>
            </w:tcBorders>
            <w:shd w:val="clear" w:color="000000" w:fill="FFFFFF"/>
            <w:vAlign w:val="center"/>
            <w:hideMark/>
          </w:tcPr>
          <w:p w14:paraId="5F14394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160000</w:t>
            </w:r>
          </w:p>
        </w:tc>
        <w:tc>
          <w:tcPr>
            <w:tcW w:w="849" w:type="dxa"/>
            <w:tcBorders>
              <w:top w:val="nil"/>
              <w:left w:val="nil"/>
              <w:bottom w:val="single" w:sz="4" w:space="0" w:color="auto"/>
              <w:right w:val="single" w:sz="4" w:space="0" w:color="auto"/>
            </w:tcBorders>
            <w:shd w:val="clear" w:color="000000" w:fill="FFFFFF"/>
            <w:noWrap/>
            <w:vAlign w:val="center"/>
            <w:hideMark/>
          </w:tcPr>
          <w:p w14:paraId="25E6EEA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275D5E0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43EDB7B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11AED58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7B419BC3"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59815498"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8FADDA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38</w:t>
            </w:r>
          </w:p>
        </w:tc>
        <w:tc>
          <w:tcPr>
            <w:tcW w:w="1492" w:type="dxa"/>
            <w:tcBorders>
              <w:top w:val="nil"/>
              <w:left w:val="nil"/>
              <w:bottom w:val="single" w:sz="4" w:space="0" w:color="auto"/>
              <w:right w:val="single" w:sz="4" w:space="0" w:color="auto"/>
            </w:tcBorders>
            <w:shd w:val="clear" w:color="000000" w:fill="FFFFFF"/>
            <w:vAlign w:val="center"/>
            <w:hideMark/>
          </w:tcPr>
          <w:p w14:paraId="6B16FAA1"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B99E8F3"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Բռնկման փական</w:t>
            </w:r>
          </w:p>
        </w:tc>
        <w:tc>
          <w:tcPr>
            <w:tcW w:w="1506" w:type="dxa"/>
            <w:tcBorders>
              <w:top w:val="nil"/>
              <w:left w:val="nil"/>
              <w:bottom w:val="single" w:sz="4" w:space="0" w:color="auto"/>
              <w:right w:val="single" w:sz="4" w:space="0" w:color="auto"/>
            </w:tcBorders>
            <w:shd w:val="clear" w:color="000000" w:fill="FFFFFF"/>
            <w:vAlign w:val="center"/>
            <w:hideMark/>
          </w:tcPr>
          <w:p w14:paraId="0A8A92DD"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0130E103"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4B34D07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14 000</w:t>
            </w:r>
          </w:p>
        </w:tc>
        <w:tc>
          <w:tcPr>
            <w:tcW w:w="960" w:type="dxa"/>
            <w:tcBorders>
              <w:top w:val="nil"/>
              <w:left w:val="nil"/>
              <w:bottom w:val="single" w:sz="4" w:space="0" w:color="auto"/>
              <w:right w:val="single" w:sz="4" w:space="0" w:color="auto"/>
            </w:tcBorders>
            <w:shd w:val="clear" w:color="000000" w:fill="FFFFFF"/>
            <w:vAlign w:val="center"/>
            <w:hideMark/>
          </w:tcPr>
          <w:p w14:paraId="442E0454"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28000</w:t>
            </w:r>
          </w:p>
        </w:tc>
        <w:tc>
          <w:tcPr>
            <w:tcW w:w="849" w:type="dxa"/>
            <w:tcBorders>
              <w:top w:val="nil"/>
              <w:left w:val="nil"/>
              <w:bottom w:val="single" w:sz="4" w:space="0" w:color="auto"/>
              <w:right w:val="single" w:sz="4" w:space="0" w:color="auto"/>
            </w:tcBorders>
            <w:shd w:val="clear" w:color="000000" w:fill="FFFFFF"/>
            <w:noWrap/>
            <w:vAlign w:val="center"/>
            <w:hideMark/>
          </w:tcPr>
          <w:p w14:paraId="3468D81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3535DDF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6E903140"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2CBE6820"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1FAD617A"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2D7D35FA"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1972BC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39</w:t>
            </w:r>
          </w:p>
        </w:tc>
        <w:tc>
          <w:tcPr>
            <w:tcW w:w="1492" w:type="dxa"/>
            <w:tcBorders>
              <w:top w:val="nil"/>
              <w:left w:val="nil"/>
              <w:bottom w:val="single" w:sz="4" w:space="0" w:color="auto"/>
              <w:right w:val="single" w:sz="4" w:space="0" w:color="auto"/>
            </w:tcBorders>
            <w:shd w:val="clear" w:color="000000" w:fill="FFFFFF"/>
            <w:vAlign w:val="center"/>
            <w:hideMark/>
          </w:tcPr>
          <w:p w14:paraId="2F78367C"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31CEF2D0"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Վազքաչափ /էլ</w:t>
            </w:r>
            <w:r w:rsidRPr="00353515">
              <w:rPr>
                <w:rFonts w:ascii="MS Gothic" w:eastAsia="MS Gothic" w:hAnsi="MS Gothic" w:cs="MS Gothic"/>
                <w:color w:val="000000"/>
                <w:sz w:val="16"/>
                <w:szCs w:val="16"/>
                <w:lang w:val="ru-RU" w:eastAsia="ru-RU"/>
              </w:rPr>
              <w:t>․</w:t>
            </w:r>
            <w:r w:rsidRPr="00353515">
              <w:rPr>
                <w:rFonts w:ascii="Arial" w:hAnsi="Arial" w:cs="Arial"/>
                <w:color w:val="000000"/>
                <w:sz w:val="16"/>
                <w:szCs w:val="16"/>
                <w:lang w:val="ru-RU" w:eastAsia="ru-RU"/>
              </w:rPr>
              <w:t xml:space="preserve"> տվիչ/</w:t>
            </w:r>
          </w:p>
        </w:tc>
        <w:tc>
          <w:tcPr>
            <w:tcW w:w="1506" w:type="dxa"/>
            <w:tcBorders>
              <w:top w:val="nil"/>
              <w:left w:val="nil"/>
              <w:bottom w:val="single" w:sz="4" w:space="0" w:color="auto"/>
              <w:right w:val="single" w:sz="4" w:space="0" w:color="auto"/>
            </w:tcBorders>
            <w:shd w:val="clear" w:color="000000" w:fill="FFFFFF"/>
            <w:vAlign w:val="center"/>
            <w:hideMark/>
          </w:tcPr>
          <w:p w14:paraId="6B45DF24"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w:t>
            </w:r>
            <w:r w:rsidRPr="00353515">
              <w:rPr>
                <w:rFonts w:ascii="Sylfaen" w:hAnsi="Sylfaen" w:cs="Calibri"/>
                <w:color w:val="000000"/>
                <w:sz w:val="16"/>
                <w:szCs w:val="16"/>
                <w:lang w:val="ru-RU" w:eastAsia="ru-RU"/>
              </w:rPr>
              <w:lastRenderedPageBreak/>
              <w:t>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728E502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58A5CD8B"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12 000</w:t>
            </w:r>
          </w:p>
        </w:tc>
        <w:tc>
          <w:tcPr>
            <w:tcW w:w="960" w:type="dxa"/>
            <w:tcBorders>
              <w:top w:val="nil"/>
              <w:left w:val="nil"/>
              <w:bottom w:val="single" w:sz="4" w:space="0" w:color="auto"/>
              <w:right w:val="single" w:sz="4" w:space="0" w:color="auto"/>
            </w:tcBorders>
            <w:shd w:val="clear" w:color="000000" w:fill="FFFFFF"/>
            <w:vAlign w:val="center"/>
            <w:hideMark/>
          </w:tcPr>
          <w:p w14:paraId="6BCB448E"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24000</w:t>
            </w:r>
          </w:p>
        </w:tc>
        <w:tc>
          <w:tcPr>
            <w:tcW w:w="849" w:type="dxa"/>
            <w:tcBorders>
              <w:top w:val="nil"/>
              <w:left w:val="nil"/>
              <w:bottom w:val="single" w:sz="4" w:space="0" w:color="auto"/>
              <w:right w:val="single" w:sz="4" w:space="0" w:color="auto"/>
            </w:tcBorders>
            <w:shd w:val="clear" w:color="000000" w:fill="FFFFFF"/>
            <w:noWrap/>
            <w:vAlign w:val="center"/>
            <w:hideMark/>
          </w:tcPr>
          <w:p w14:paraId="7011ED79"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7AD03EC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22045F70"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1CCDFFC4"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25D9BEE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01F8D425"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78C890B"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40</w:t>
            </w:r>
          </w:p>
        </w:tc>
        <w:tc>
          <w:tcPr>
            <w:tcW w:w="1492" w:type="dxa"/>
            <w:tcBorders>
              <w:top w:val="nil"/>
              <w:left w:val="nil"/>
              <w:bottom w:val="single" w:sz="4" w:space="0" w:color="auto"/>
              <w:right w:val="single" w:sz="4" w:space="0" w:color="auto"/>
            </w:tcBorders>
            <w:shd w:val="clear" w:color="000000" w:fill="FFFFFF"/>
            <w:vAlign w:val="center"/>
            <w:hideMark/>
          </w:tcPr>
          <w:p w14:paraId="257240F1"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2B321E24"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Ձայնաին ազդանշան</w:t>
            </w:r>
          </w:p>
        </w:tc>
        <w:tc>
          <w:tcPr>
            <w:tcW w:w="1506" w:type="dxa"/>
            <w:tcBorders>
              <w:top w:val="nil"/>
              <w:left w:val="nil"/>
              <w:bottom w:val="single" w:sz="4" w:space="0" w:color="auto"/>
              <w:right w:val="single" w:sz="4" w:space="0" w:color="auto"/>
            </w:tcBorders>
            <w:shd w:val="clear" w:color="000000" w:fill="FFFFFF"/>
            <w:vAlign w:val="center"/>
            <w:hideMark/>
          </w:tcPr>
          <w:p w14:paraId="3CBB1495"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7011793C"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6964DC3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3 500</w:t>
            </w:r>
          </w:p>
        </w:tc>
        <w:tc>
          <w:tcPr>
            <w:tcW w:w="960" w:type="dxa"/>
            <w:tcBorders>
              <w:top w:val="nil"/>
              <w:left w:val="nil"/>
              <w:bottom w:val="single" w:sz="4" w:space="0" w:color="auto"/>
              <w:right w:val="single" w:sz="4" w:space="0" w:color="auto"/>
            </w:tcBorders>
            <w:shd w:val="clear" w:color="000000" w:fill="FFFFFF"/>
            <w:vAlign w:val="center"/>
            <w:hideMark/>
          </w:tcPr>
          <w:p w14:paraId="5D61400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7000</w:t>
            </w:r>
          </w:p>
        </w:tc>
        <w:tc>
          <w:tcPr>
            <w:tcW w:w="849" w:type="dxa"/>
            <w:tcBorders>
              <w:top w:val="nil"/>
              <w:left w:val="nil"/>
              <w:bottom w:val="single" w:sz="4" w:space="0" w:color="auto"/>
              <w:right w:val="single" w:sz="4" w:space="0" w:color="auto"/>
            </w:tcBorders>
            <w:shd w:val="clear" w:color="000000" w:fill="FFFFFF"/>
            <w:noWrap/>
            <w:vAlign w:val="center"/>
            <w:hideMark/>
          </w:tcPr>
          <w:p w14:paraId="76E378FB"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0FA526DA"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4DD041C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49792FB0"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4927411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39D9A7D7"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1EF392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41</w:t>
            </w:r>
          </w:p>
        </w:tc>
        <w:tc>
          <w:tcPr>
            <w:tcW w:w="1492" w:type="dxa"/>
            <w:tcBorders>
              <w:top w:val="nil"/>
              <w:left w:val="nil"/>
              <w:bottom w:val="single" w:sz="4" w:space="0" w:color="auto"/>
              <w:right w:val="single" w:sz="4" w:space="0" w:color="auto"/>
            </w:tcBorders>
            <w:shd w:val="clear" w:color="000000" w:fill="FFFFFF"/>
            <w:vAlign w:val="center"/>
            <w:hideMark/>
          </w:tcPr>
          <w:p w14:paraId="117153DC"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43AAE79A"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Յուղի ցուցիչ</w:t>
            </w:r>
          </w:p>
        </w:tc>
        <w:tc>
          <w:tcPr>
            <w:tcW w:w="1506" w:type="dxa"/>
            <w:tcBorders>
              <w:top w:val="nil"/>
              <w:left w:val="nil"/>
              <w:bottom w:val="single" w:sz="4" w:space="0" w:color="auto"/>
              <w:right w:val="single" w:sz="4" w:space="0" w:color="auto"/>
            </w:tcBorders>
            <w:shd w:val="clear" w:color="000000" w:fill="FFFFFF"/>
            <w:vAlign w:val="center"/>
            <w:hideMark/>
          </w:tcPr>
          <w:p w14:paraId="0E83E021"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743A1C04"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7451B0F9"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5 000</w:t>
            </w:r>
          </w:p>
        </w:tc>
        <w:tc>
          <w:tcPr>
            <w:tcW w:w="960" w:type="dxa"/>
            <w:tcBorders>
              <w:top w:val="nil"/>
              <w:left w:val="nil"/>
              <w:bottom w:val="single" w:sz="4" w:space="0" w:color="auto"/>
              <w:right w:val="single" w:sz="4" w:space="0" w:color="auto"/>
            </w:tcBorders>
            <w:shd w:val="clear" w:color="000000" w:fill="FFFFFF"/>
            <w:vAlign w:val="center"/>
            <w:hideMark/>
          </w:tcPr>
          <w:p w14:paraId="7CFF337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10000</w:t>
            </w:r>
          </w:p>
        </w:tc>
        <w:tc>
          <w:tcPr>
            <w:tcW w:w="849" w:type="dxa"/>
            <w:tcBorders>
              <w:top w:val="nil"/>
              <w:left w:val="nil"/>
              <w:bottom w:val="single" w:sz="4" w:space="0" w:color="auto"/>
              <w:right w:val="single" w:sz="4" w:space="0" w:color="auto"/>
            </w:tcBorders>
            <w:shd w:val="clear" w:color="000000" w:fill="FFFFFF"/>
            <w:noWrap/>
            <w:vAlign w:val="center"/>
            <w:hideMark/>
          </w:tcPr>
          <w:p w14:paraId="65667BE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27AC29C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12CAACFA"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045AC0D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28A41580"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063F9AFA"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E08C2D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42</w:t>
            </w:r>
          </w:p>
        </w:tc>
        <w:tc>
          <w:tcPr>
            <w:tcW w:w="1492" w:type="dxa"/>
            <w:tcBorders>
              <w:top w:val="nil"/>
              <w:left w:val="nil"/>
              <w:bottom w:val="single" w:sz="4" w:space="0" w:color="auto"/>
              <w:right w:val="single" w:sz="4" w:space="0" w:color="auto"/>
            </w:tcBorders>
            <w:shd w:val="clear" w:color="000000" w:fill="FFFFFF"/>
            <w:vAlign w:val="center"/>
            <w:hideMark/>
          </w:tcPr>
          <w:p w14:paraId="6128775E"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8783E51"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Հովացման հեղուկի ջերմաստիճանի տվիչ</w:t>
            </w:r>
          </w:p>
        </w:tc>
        <w:tc>
          <w:tcPr>
            <w:tcW w:w="1506" w:type="dxa"/>
            <w:tcBorders>
              <w:top w:val="nil"/>
              <w:left w:val="nil"/>
              <w:bottom w:val="single" w:sz="4" w:space="0" w:color="auto"/>
              <w:right w:val="single" w:sz="4" w:space="0" w:color="auto"/>
            </w:tcBorders>
            <w:shd w:val="clear" w:color="000000" w:fill="FFFFFF"/>
            <w:vAlign w:val="center"/>
            <w:hideMark/>
          </w:tcPr>
          <w:p w14:paraId="67FB9C37"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w:t>
            </w:r>
            <w:r w:rsidRPr="00353515">
              <w:rPr>
                <w:rFonts w:ascii="Sylfaen" w:hAnsi="Sylfaen" w:cs="Calibri"/>
                <w:color w:val="000000"/>
                <w:sz w:val="16"/>
                <w:szCs w:val="16"/>
                <w:lang w:val="ru-RU" w:eastAsia="ru-RU"/>
              </w:rPr>
              <w:lastRenderedPageBreak/>
              <w:t>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3AA4CE4F"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5F8B8EDB"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5 000</w:t>
            </w:r>
          </w:p>
        </w:tc>
        <w:tc>
          <w:tcPr>
            <w:tcW w:w="960" w:type="dxa"/>
            <w:tcBorders>
              <w:top w:val="nil"/>
              <w:left w:val="nil"/>
              <w:bottom w:val="single" w:sz="4" w:space="0" w:color="auto"/>
              <w:right w:val="single" w:sz="4" w:space="0" w:color="auto"/>
            </w:tcBorders>
            <w:shd w:val="clear" w:color="000000" w:fill="FFFFFF"/>
            <w:vAlign w:val="center"/>
            <w:hideMark/>
          </w:tcPr>
          <w:p w14:paraId="07F43F74"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10000</w:t>
            </w:r>
          </w:p>
        </w:tc>
        <w:tc>
          <w:tcPr>
            <w:tcW w:w="849" w:type="dxa"/>
            <w:tcBorders>
              <w:top w:val="nil"/>
              <w:left w:val="nil"/>
              <w:bottom w:val="single" w:sz="4" w:space="0" w:color="auto"/>
              <w:right w:val="single" w:sz="4" w:space="0" w:color="auto"/>
            </w:tcBorders>
            <w:shd w:val="clear" w:color="000000" w:fill="FFFFFF"/>
            <w:noWrap/>
            <w:vAlign w:val="center"/>
            <w:hideMark/>
          </w:tcPr>
          <w:p w14:paraId="4032FB1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7ED772C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2A5C0D5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2877DD87"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197A5C9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5D4F0D95" w14:textId="77777777" w:rsidTr="00353515">
        <w:trPr>
          <w:trHeight w:val="555"/>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129152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43</w:t>
            </w:r>
          </w:p>
        </w:tc>
        <w:tc>
          <w:tcPr>
            <w:tcW w:w="1492" w:type="dxa"/>
            <w:tcBorders>
              <w:top w:val="nil"/>
              <w:left w:val="nil"/>
              <w:bottom w:val="single" w:sz="4" w:space="0" w:color="auto"/>
              <w:right w:val="single" w:sz="4" w:space="0" w:color="auto"/>
            </w:tcBorders>
            <w:shd w:val="clear" w:color="000000" w:fill="FFFFFF"/>
            <w:vAlign w:val="center"/>
            <w:hideMark/>
          </w:tcPr>
          <w:p w14:paraId="301E4D92"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159294F0"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Հովացման հեղուկի ջերմաստիճանի ցուցիչ</w:t>
            </w:r>
          </w:p>
        </w:tc>
        <w:tc>
          <w:tcPr>
            <w:tcW w:w="1506" w:type="dxa"/>
            <w:tcBorders>
              <w:top w:val="nil"/>
              <w:left w:val="nil"/>
              <w:bottom w:val="single" w:sz="4" w:space="0" w:color="auto"/>
              <w:right w:val="single" w:sz="4" w:space="0" w:color="auto"/>
            </w:tcBorders>
            <w:shd w:val="clear" w:color="000000" w:fill="FFFFFF"/>
            <w:vAlign w:val="center"/>
            <w:hideMark/>
          </w:tcPr>
          <w:p w14:paraId="336865D3"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471710B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5AE82340"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5 000</w:t>
            </w:r>
          </w:p>
        </w:tc>
        <w:tc>
          <w:tcPr>
            <w:tcW w:w="960" w:type="dxa"/>
            <w:tcBorders>
              <w:top w:val="nil"/>
              <w:left w:val="nil"/>
              <w:bottom w:val="single" w:sz="4" w:space="0" w:color="auto"/>
              <w:right w:val="single" w:sz="4" w:space="0" w:color="auto"/>
            </w:tcBorders>
            <w:shd w:val="clear" w:color="000000" w:fill="FFFFFF"/>
            <w:vAlign w:val="center"/>
            <w:hideMark/>
          </w:tcPr>
          <w:p w14:paraId="169D3CF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10000</w:t>
            </w:r>
          </w:p>
        </w:tc>
        <w:tc>
          <w:tcPr>
            <w:tcW w:w="849" w:type="dxa"/>
            <w:tcBorders>
              <w:top w:val="nil"/>
              <w:left w:val="nil"/>
              <w:bottom w:val="single" w:sz="4" w:space="0" w:color="auto"/>
              <w:right w:val="single" w:sz="4" w:space="0" w:color="auto"/>
            </w:tcBorders>
            <w:shd w:val="clear" w:color="000000" w:fill="FFFFFF"/>
            <w:noWrap/>
            <w:vAlign w:val="center"/>
            <w:hideMark/>
          </w:tcPr>
          <w:p w14:paraId="2939C7F2"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28B8696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45B1649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416E026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345FE13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002AAD17" w14:textId="77777777" w:rsidTr="00353515">
        <w:trPr>
          <w:trHeight w:val="300"/>
        </w:trPr>
        <w:tc>
          <w:tcPr>
            <w:tcW w:w="4692" w:type="dxa"/>
            <w:gridSpan w:val="3"/>
            <w:tcBorders>
              <w:top w:val="single" w:sz="4" w:space="0" w:color="auto"/>
              <w:left w:val="single" w:sz="4" w:space="0" w:color="auto"/>
              <w:bottom w:val="single" w:sz="4" w:space="0" w:color="auto"/>
              <w:right w:val="single" w:sz="4" w:space="0" w:color="000000"/>
            </w:tcBorders>
            <w:shd w:val="clear" w:color="000000" w:fill="FCE4D6"/>
            <w:vAlign w:val="center"/>
            <w:hideMark/>
          </w:tcPr>
          <w:p w14:paraId="3CC905D7"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ԿՑՈՐԴՄԱՆ, ՓՈԱԽԱՆՑՄԱՆ, ԲԱՇԽՄԱՆ ՀԱՄԱԿԱՐԳ</w:t>
            </w:r>
          </w:p>
        </w:tc>
        <w:tc>
          <w:tcPr>
            <w:tcW w:w="1506" w:type="dxa"/>
            <w:tcBorders>
              <w:top w:val="nil"/>
              <w:left w:val="nil"/>
              <w:bottom w:val="single" w:sz="4" w:space="0" w:color="auto"/>
              <w:right w:val="single" w:sz="4" w:space="0" w:color="auto"/>
            </w:tcBorders>
            <w:shd w:val="clear" w:color="000000" w:fill="FFFFFF"/>
            <w:vAlign w:val="center"/>
            <w:hideMark/>
          </w:tcPr>
          <w:p w14:paraId="06F1D47D"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w:t>
            </w:r>
          </w:p>
        </w:tc>
        <w:tc>
          <w:tcPr>
            <w:tcW w:w="801" w:type="dxa"/>
            <w:tcBorders>
              <w:top w:val="nil"/>
              <w:left w:val="nil"/>
              <w:bottom w:val="single" w:sz="4" w:space="0" w:color="auto"/>
              <w:right w:val="single" w:sz="4" w:space="0" w:color="auto"/>
            </w:tcBorders>
            <w:shd w:val="clear" w:color="000000" w:fill="FFFFFF"/>
            <w:vAlign w:val="center"/>
            <w:hideMark/>
          </w:tcPr>
          <w:p w14:paraId="0671688D"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w:t>
            </w:r>
          </w:p>
        </w:tc>
        <w:tc>
          <w:tcPr>
            <w:tcW w:w="799" w:type="dxa"/>
            <w:tcBorders>
              <w:top w:val="nil"/>
              <w:left w:val="nil"/>
              <w:bottom w:val="single" w:sz="4" w:space="0" w:color="auto"/>
              <w:right w:val="single" w:sz="4" w:space="0" w:color="auto"/>
            </w:tcBorders>
            <w:shd w:val="clear" w:color="000000" w:fill="FFFFFF"/>
            <w:noWrap/>
            <w:vAlign w:val="bottom"/>
            <w:hideMark/>
          </w:tcPr>
          <w:p w14:paraId="47C491FC"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960" w:type="dxa"/>
            <w:tcBorders>
              <w:top w:val="nil"/>
              <w:left w:val="nil"/>
              <w:bottom w:val="single" w:sz="4" w:space="0" w:color="auto"/>
              <w:right w:val="single" w:sz="4" w:space="0" w:color="auto"/>
            </w:tcBorders>
            <w:shd w:val="clear" w:color="000000" w:fill="FFFFFF"/>
            <w:vAlign w:val="center"/>
            <w:hideMark/>
          </w:tcPr>
          <w:p w14:paraId="5B214331"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261B960E"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w:t>
            </w:r>
          </w:p>
        </w:tc>
        <w:tc>
          <w:tcPr>
            <w:tcW w:w="1224" w:type="dxa"/>
            <w:tcBorders>
              <w:top w:val="nil"/>
              <w:left w:val="nil"/>
              <w:bottom w:val="single" w:sz="4" w:space="0" w:color="auto"/>
              <w:right w:val="single" w:sz="4" w:space="0" w:color="auto"/>
            </w:tcBorders>
            <w:shd w:val="clear" w:color="000000" w:fill="FFFFFF"/>
            <w:vAlign w:val="center"/>
            <w:hideMark/>
          </w:tcPr>
          <w:p w14:paraId="0B58561B"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vAlign w:val="center"/>
            <w:hideMark/>
          </w:tcPr>
          <w:p w14:paraId="56EBF41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14:paraId="34FF1B1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1421" w:type="dxa"/>
            <w:tcBorders>
              <w:top w:val="nil"/>
              <w:left w:val="nil"/>
              <w:bottom w:val="single" w:sz="4" w:space="0" w:color="auto"/>
              <w:right w:val="single" w:sz="4" w:space="0" w:color="auto"/>
            </w:tcBorders>
            <w:shd w:val="clear" w:color="000000" w:fill="FFFFFF"/>
            <w:vAlign w:val="center"/>
            <w:hideMark/>
          </w:tcPr>
          <w:p w14:paraId="39BF6FA4"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r>
      <w:tr w:rsidR="00353515" w:rsidRPr="00353515" w14:paraId="43007224"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03EFBEA"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44</w:t>
            </w:r>
          </w:p>
        </w:tc>
        <w:tc>
          <w:tcPr>
            <w:tcW w:w="1492" w:type="dxa"/>
            <w:tcBorders>
              <w:top w:val="nil"/>
              <w:left w:val="nil"/>
              <w:bottom w:val="single" w:sz="4" w:space="0" w:color="auto"/>
              <w:right w:val="single" w:sz="4" w:space="0" w:color="auto"/>
            </w:tcBorders>
            <w:shd w:val="clear" w:color="000000" w:fill="FFFFFF"/>
            <w:vAlign w:val="center"/>
            <w:hideMark/>
          </w:tcPr>
          <w:p w14:paraId="0B52E819"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069ECFC1"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 xml:space="preserve">Կցորդման աշխատանքային գլան </w:t>
            </w:r>
          </w:p>
        </w:tc>
        <w:tc>
          <w:tcPr>
            <w:tcW w:w="1506" w:type="dxa"/>
            <w:tcBorders>
              <w:top w:val="nil"/>
              <w:left w:val="nil"/>
              <w:bottom w:val="single" w:sz="4" w:space="0" w:color="auto"/>
              <w:right w:val="single" w:sz="4" w:space="0" w:color="auto"/>
            </w:tcBorders>
            <w:shd w:val="clear" w:color="000000" w:fill="FFFFFF"/>
            <w:vAlign w:val="center"/>
            <w:hideMark/>
          </w:tcPr>
          <w:p w14:paraId="1594D44C"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համար, Գործարանային </w:t>
            </w:r>
            <w:r w:rsidRPr="00353515">
              <w:rPr>
                <w:rFonts w:ascii="Sylfaen" w:hAnsi="Sylfaen" w:cs="Calibri"/>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09A1219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05924973"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30 000</w:t>
            </w:r>
          </w:p>
        </w:tc>
        <w:tc>
          <w:tcPr>
            <w:tcW w:w="960" w:type="dxa"/>
            <w:tcBorders>
              <w:top w:val="nil"/>
              <w:left w:val="nil"/>
              <w:bottom w:val="single" w:sz="4" w:space="0" w:color="auto"/>
              <w:right w:val="single" w:sz="4" w:space="0" w:color="auto"/>
            </w:tcBorders>
            <w:shd w:val="clear" w:color="000000" w:fill="FFFFFF"/>
            <w:vAlign w:val="center"/>
            <w:hideMark/>
          </w:tcPr>
          <w:p w14:paraId="5818712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60000</w:t>
            </w:r>
          </w:p>
        </w:tc>
        <w:tc>
          <w:tcPr>
            <w:tcW w:w="849" w:type="dxa"/>
            <w:tcBorders>
              <w:top w:val="nil"/>
              <w:left w:val="nil"/>
              <w:bottom w:val="single" w:sz="4" w:space="0" w:color="auto"/>
              <w:right w:val="single" w:sz="4" w:space="0" w:color="auto"/>
            </w:tcBorders>
            <w:shd w:val="clear" w:color="000000" w:fill="FFFFFF"/>
            <w:noWrap/>
            <w:vAlign w:val="center"/>
            <w:hideMark/>
          </w:tcPr>
          <w:p w14:paraId="3CBA209F"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4B8240F0"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5F02147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6DD8454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1CE61D5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5C14D717"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3279943"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45</w:t>
            </w:r>
          </w:p>
        </w:tc>
        <w:tc>
          <w:tcPr>
            <w:tcW w:w="1492" w:type="dxa"/>
            <w:tcBorders>
              <w:top w:val="nil"/>
              <w:left w:val="nil"/>
              <w:bottom w:val="single" w:sz="4" w:space="0" w:color="auto"/>
              <w:right w:val="single" w:sz="4" w:space="0" w:color="auto"/>
            </w:tcBorders>
            <w:shd w:val="clear" w:color="000000" w:fill="FFFFFF"/>
            <w:vAlign w:val="center"/>
            <w:hideMark/>
          </w:tcPr>
          <w:p w14:paraId="212F4C13"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2E86393E"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Կցորդման գլխավոր գլան /ПГУ/</w:t>
            </w:r>
          </w:p>
        </w:tc>
        <w:tc>
          <w:tcPr>
            <w:tcW w:w="1506" w:type="dxa"/>
            <w:tcBorders>
              <w:top w:val="nil"/>
              <w:left w:val="nil"/>
              <w:bottom w:val="single" w:sz="4" w:space="0" w:color="auto"/>
              <w:right w:val="single" w:sz="4" w:space="0" w:color="auto"/>
            </w:tcBorders>
            <w:shd w:val="clear" w:color="000000" w:fill="FFFFFF"/>
            <w:vAlign w:val="center"/>
            <w:hideMark/>
          </w:tcPr>
          <w:p w14:paraId="6E4EBCD0"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5DAE67BB"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06CE47A1"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55 000</w:t>
            </w:r>
          </w:p>
        </w:tc>
        <w:tc>
          <w:tcPr>
            <w:tcW w:w="960" w:type="dxa"/>
            <w:tcBorders>
              <w:top w:val="nil"/>
              <w:left w:val="nil"/>
              <w:bottom w:val="single" w:sz="4" w:space="0" w:color="auto"/>
              <w:right w:val="single" w:sz="4" w:space="0" w:color="auto"/>
            </w:tcBorders>
            <w:shd w:val="clear" w:color="000000" w:fill="FFFFFF"/>
            <w:vAlign w:val="center"/>
            <w:hideMark/>
          </w:tcPr>
          <w:p w14:paraId="329EA50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110000</w:t>
            </w:r>
          </w:p>
        </w:tc>
        <w:tc>
          <w:tcPr>
            <w:tcW w:w="849" w:type="dxa"/>
            <w:tcBorders>
              <w:top w:val="nil"/>
              <w:left w:val="nil"/>
              <w:bottom w:val="single" w:sz="4" w:space="0" w:color="auto"/>
              <w:right w:val="single" w:sz="4" w:space="0" w:color="auto"/>
            </w:tcBorders>
            <w:shd w:val="clear" w:color="000000" w:fill="FFFFFF"/>
            <w:noWrap/>
            <w:vAlign w:val="center"/>
            <w:hideMark/>
          </w:tcPr>
          <w:p w14:paraId="0B2E10EE"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014C38F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6431AED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610D9C3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622FBA8E"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3E2FA515"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68C70B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46</w:t>
            </w:r>
          </w:p>
        </w:tc>
        <w:tc>
          <w:tcPr>
            <w:tcW w:w="1492" w:type="dxa"/>
            <w:tcBorders>
              <w:top w:val="nil"/>
              <w:left w:val="nil"/>
              <w:bottom w:val="single" w:sz="4" w:space="0" w:color="auto"/>
              <w:right w:val="single" w:sz="4" w:space="0" w:color="auto"/>
            </w:tcBorders>
            <w:shd w:val="clear" w:color="000000" w:fill="FFFFFF"/>
            <w:vAlign w:val="center"/>
            <w:hideMark/>
          </w:tcPr>
          <w:p w14:paraId="74CCCA69"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F7E053E"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Կցորդման սեղմող սկավառակ</w:t>
            </w:r>
          </w:p>
        </w:tc>
        <w:tc>
          <w:tcPr>
            <w:tcW w:w="1506" w:type="dxa"/>
            <w:tcBorders>
              <w:top w:val="nil"/>
              <w:left w:val="nil"/>
              <w:bottom w:val="single" w:sz="4" w:space="0" w:color="auto"/>
              <w:right w:val="single" w:sz="4" w:space="0" w:color="auto"/>
            </w:tcBorders>
            <w:shd w:val="clear" w:color="000000" w:fill="FFFFFF"/>
            <w:vAlign w:val="center"/>
            <w:hideMark/>
          </w:tcPr>
          <w:p w14:paraId="509C1954"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համար, Գործարանային արտադրության, Պահեստամասը պետք է լինի նոր, չօգտագործած, չդեֆորմացված, </w:t>
            </w:r>
            <w:r w:rsidRPr="00353515">
              <w:rPr>
                <w:rFonts w:ascii="Sylfaen" w:hAnsi="Sylfaen" w:cs="Calibri"/>
                <w:color w:val="000000"/>
                <w:sz w:val="16"/>
                <w:szCs w:val="16"/>
                <w:lang w:val="ru-RU" w:eastAsia="ru-RU"/>
              </w:rPr>
              <w:lastRenderedPageBreak/>
              <w:t>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0F848475"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69DA474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55 000</w:t>
            </w:r>
          </w:p>
        </w:tc>
        <w:tc>
          <w:tcPr>
            <w:tcW w:w="960" w:type="dxa"/>
            <w:tcBorders>
              <w:top w:val="nil"/>
              <w:left w:val="nil"/>
              <w:bottom w:val="single" w:sz="4" w:space="0" w:color="auto"/>
              <w:right w:val="single" w:sz="4" w:space="0" w:color="auto"/>
            </w:tcBorders>
            <w:shd w:val="clear" w:color="000000" w:fill="FFFFFF"/>
            <w:vAlign w:val="center"/>
            <w:hideMark/>
          </w:tcPr>
          <w:p w14:paraId="75ED79A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110000</w:t>
            </w:r>
          </w:p>
        </w:tc>
        <w:tc>
          <w:tcPr>
            <w:tcW w:w="849" w:type="dxa"/>
            <w:tcBorders>
              <w:top w:val="nil"/>
              <w:left w:val="nil"/>
              <w:bottom w:val="single" w:sz="4" w:space="0" w:color="auto"/>
              <w:right w:val="single" w:sz="4" w:space="0" w:color="auto"/>
            </w:tcBorders>
            <w:shd w:val="clear" w:color="000000" w:fill="FFFFFF"/>
            <w:noWrap/>
            <w:vAlign w:val="center"/>
            <w:hideMark/>
          </w:tcPr>
          <w:p w14:paraId="32602BF2"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2E82B290"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67091B5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636BFC47"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40BA17CB"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53A541FB"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4DCE46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47</w:t>
            </w:r>
          </w:p>
        </w:tc>
        <w:tc>
          <w:tcPr>
            <w:tcW w:w="1492" w:type="dxa"/>
            <w:tcBorders>
              <w:top w:val="nil"/>
              <w:left w:val="nil"/>
              <w:bottom w:val="single" w:sz="4" w:space="0" w:color="auto"/>
              <w:right w:val="single" w:sz="4" w:space="0" w:color="auto"/>
            </w:tcBorders>
            <w:shd w:val="clear" w:color="000000" w:fill="FFFFFF"/>
            <w:vAlign w:val="center"/>
            <w:hideMark/>
          </w:tcPr>
          <w:p w14:paraId="69333216"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C155AB2"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Կցորդման տարվող սկավառակ</w:t>
            </w:r>
          </w:p>
        </w:tc>
        <w:tc>
          <w:tcPr>
            <w:tcW w:w="1506" w:type="dxa"/>
            <w:tcBorders>
              <w:top w:val="nil"/>
              <w:left w:val="nil"/>
              <w:bottom w:val="single" w:sz="4" w:space="0" w:color="auto"/>
              <w:right w:val="single" w:sz="4" w:space="0" w:color="auto"/>
            </w:tcBorders>
            <w:shd w:val="clear" w:color="000000" w:fill="FFFFFF"/>
            <w:vAlign w:val="center"/>
            <w:hideMark/>
          </w:tcPr>
          <w:p w14:paraId="0A453D4D"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1D4D7656"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3FC1800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40 000</w:t>
            </w:r>
          </w:p>
        </w:tc>
        <w:tc>
          <w:tcPr>
            <w:tcW w:w="960" w:type="dxa"/>
            <w:tcBorders>
              <w:top w:val="nil"/>
              <w:left w:val="nil"/>
              <w:bottom w:val="single" w:sz="4" w:space="0" w:color="auto"/>
              <w:right w:val="single" w:sz="4" w:space="0" w:color="auto"/>
            </w:tcBorders>
            <w:shd w:val="clear" w:color="000000" w:fill="FFFFFF"/>
            <w:vAlign w:val="center"/>
            <w:hideMark/>
          </w:tcPr>
          <w:p w14:paraId="7D5994F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80000</w:t>
            </w:r>
          </w:p>
        </w:tc>
        <w:tc>
          <w:tcPr>
            <w:tcW w:w="849" w:type="dxa"/>
            <w:tcBorders>
              <w:top w:val="nil"/>
              <w:left w:val="nil"/>
              <w:bottom w:val="single" w:sz="4" w:space="0" w:color="auto"/>
              <w:right w:val="single" w:sz="4" w:space="0" w:color="auto"/>
            </w:tcBorders>
            <w:shd w:val="clear" w:color="000000" w:fill="FFFFFF"/>
            <w:noWrap/>
            <w:vAlign w:val="center"/>
            <w:hideMark/>
          </w:tcPr>
          <w:p w14:paraId="70B57ED4"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7DCF91C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1F19A9B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36907A2B"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5FAB8F4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6CB89398"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5E11F31"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48</w:t>
            </w:r>
          </w:p>
        </w:tc>
        <w:tc>
          <w:tcPr>
            <w:tcW w:w="1492" w:type="dxa"/>
            <w:tcBorders>
              <w:top w:val="nil"/>
              <w:left w:val="nil"/>
              <w:bottom w:val="single" w:sz="4" w:space="0" w:color="auto"/>
              <w:right w:val="single" w:sz="4" w:space="0" w:color="auto"/>
            </w:tcBorders>
            <w:shd w:val="clear" w:color="000000" w:fill="FFFFFF"/>
            <w:vAlign w:val="center"/>
            <w:hideMark/>
          </w:tcPr>
          <w:p w14:paraId="28764895"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5CCB554B"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Կցորդման սկավառակի ֆերադո</w:t>
            </w:r>
          </w:p>
        </w:tc>
        <w:tc>
          <w:tcPr>
            <w:tcW w:w="1506" w:type="dxa"/>
            <w:tcBorders>
              <w:top w:val="nil"/>
              <w:left w:val="nil"/>
              <w:bottom w:val="single" w:sz="4" w:space="0" w:color="auto"/>
              <w:right w:val="single" w:sz="4" w:space="0" w:color="auto"/>
            </w:tcBorders>
            <w:shd w:val="clear" w:color="000000" w:fill="FFFFFF"/>
            <w:vAlign w:val="center"/>
            <w:hideMark/>
          </w:tcPr>
          <w:p w14:paraId="7F93FDED"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w:t>
            </w:r>
            <w:r w:rsidRPr="00353515">
              <w:rPr>
                <w:rFonts w:ascii="Sylfaen" w:hAnsi="Sylfaen" w:cs="Calibri"/>
                <w:color w:val="000000"/>
                <w:sz w:val="16"/>
                <w:szCs w:val="16"/>
                <w:lang w:val="ru-RU" w:eastAsia="ru-RU"/>
              </w:rPr>
              <w:lastRenderedPageBreak/>
              <w:t>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6B816B93"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5F08D79E"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14 000</w:t>
            </w:r>
          </w:p>
        </w:tc>
        <w:tc>
          <w:tcPr>
            <w:tcW w:w="960" w:type="dxa"/>
            <w:tcBorders>
              <w:top w:val="nil"/>
              <w:left w:val="nil"/>
              <w:bottom w:val="single" w:sz="4" w:space="0" w:color="auto"/>
              <w:right w:val="single" w:sz="4" w:space="0" w:color="auto"/>
            </w:tcBorders>
            <w:shd w:val="clear" w:color="000000" w:fill="FFFFFF"/>
            <w:vAlign w:val="center"/>
            <w:hideMark/>
          </w:tcPr>
          <w:p w14:paraId="7144B3EB"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28000</w:t>
            </w:r>
          </w:p>
        </w:tc>
        <w:tc>
          <w:tcPr>
            <w:tcW w:w="849" w:type="dxa"/>
            <w:tcBorders>
              <w:top w:val="nil"/>
              <w:left w:val="nil"/>
              <w:bottom w:val="single" w:sz="4" w:space="0" w:color="auto"/>
              <w:right w:val="single" w:sz="4" w:space="0" w:color="auto"/>
            </w:tcBorders>
            <w:shd w:val="clear" w:color="000000" w:fill="FFFFFF"/>
            <w:noWrap/>
            <w:vAlign w:val="center"/>
            <w:hideMark/>
          </w:tcPr>
          <w:p w14:paraId="73B7314F"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55EB961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49EABE7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4D998C3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16A5ABB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54AC86A9"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0031673"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49</w:t>
            </w:r>
          </w:p>
        </w:tc>
        <w:tc>
          <w:tcPr>
            <w:tcW w:w="1492" w:type="dxa"/>
            <w:tcBorders>
              <w:top w:val="nil"/>
              <w:left w:val="nil"/>
              <w:bottom w:val="single" w:sz="4" w:space="0" w:color="auto"/>
              <w:right w:val="single" w:sz="4" w:space="0" w:color="auto"/>
            </w:tcBorders>
            <w:shd w:val="clear" w:color="000000" w:fill="FFFFFF"/>
            <w:vAlign w:val="center"/>
            <w:hideMark/>
          </w:tcPr>
          <w:p w14:paraId="1180E05E"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182C3E89"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Կցորդման առանցքակալ</w:t>
            </w:r>
          </w:p>
        </w:tc>
        <w:tc>
          <w:tcPr>
            <w:tcW w:w="1506" w:type="dxa"/>
            <w:tcBorders>
              <w:top w:val="nil"/>
              <w:left w:val="nil"/>
              <w:bottom w:val="single" w:sz="4" w:space="0" w:color="auto"/>
              <w:right w:val="single" w:sz="4" w:space="0" w:color="auto"/>
            </w:tcBorders>
            <w:shd w:val="clear" w:color="000000" w:fill="FFFFFF"/>
            <w:vAlign w:val="center"/>
            <w:hideMark/>
          </w:tcPr>
          <w:p w14:paraId="7467BA89"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4A6C1B22"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3059C53D"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45 000</w:t>
            </w:r>
          </w:p>
        </w:tc>
        <w:tc>
          <w:tcPr>
            <w:tcW w:w="960" w:type="dxa"/>
            <w:tcBorders>
              <w:top w:val="nil"/>
              <w:left w:val="nil"/>
              <w:bottom w:val="single" w:sz="4" w:space="0" w:color="auto"/>
              <w:right w:val="single" w:sz="4" w:space="0" w:color="auto"/>
            </w:tcBorders>
            <w:shd w:val="clear" w:color="000000" w:fill="FFFFFF"/>
            <w:vAlign w:val="center"/>
            <w:hideMark/>
          </w:tcPr>
          <w:p w14:paraId="7EF07F7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90000</w:t>
            </w:r>
          </w:p>
        </w:tc>
        <w:tc>
          <w:tcPr>
            <w:tcW w:w="849" w:type="dxa"/>
            <w:tcBorders>
              <w:top w:val="nil"/>
              <w:left w:val="nil"/>
              <w:bottom w:val="single" w:sz="4" w:space="0" w:color="auto"/>
              <w:right w:val="single" w:sz="4" w:space="0" w:color="auto"/>
            </w:tcBorders>
            <w:shd w:val="clear" w:color="000000" w:fill="FFFFFF"/>
            <w:noWrap/>
            <w:vAlign w:val="center"/>
            <w:hideMark/>
          </w:tcPr>
          <w:p w14:paraId="6B57BF7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2058349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72E60C9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7E7D321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23F6F89E"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3A247F53"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9B6E33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50</w:t>
            </w:r>
          </w:p>
        </w:tc>
        <w:tc>
          <w:tcPr>
            <w:tcW w:w="1492" w:type="dxa"/>
            <w:tcBorders>
              <w:top w:val="nil"/>
              <w:left w:val="nil"/>
              <w:bottom w:val="single" w:sz="4" w:space="0" w:color="auto"/>
              <w:right w:val="single" w:sz="4" w:space="0" w:color="auto"/>
            </w:tcBorders>
            <w:shd w:val="clear" w:color="000000" w:fill="FFFFFF"/>
            <w:vAlign w:val="center"/>
            <w:hideMark/>
          </w:tcPr>
          <w:p w14:paraId="7838F0A1"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3B743D5C"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Գլխավոր գլանի հեղուկի տարա</w:t>
            </w:r>
          </w:p>
        </w:tc>
        <w:tc>
          <w:tcPr>
            <w:tcW w:w="1506" w:type="dxa"/>
            <w:tcBorders>
              <w:top w:val="nil"/>
              <w:left w:val="nil"/>
              <w:bottom w:val="single" w:sz="4" w:space="0" w:color="auto"/>
              <w:right w:val="single" w:sz="4" w:space="0" w:color="auto"/>
            </w:tcBorders>
            <w:shd w:val="clear" w:color="000000" w:fill="FFFFFF"/>
            <w:vAlign w:val="center"/>
            <w:hideMark/>
          </w:tcPr>
          <w:p w14:paraId="7562C969"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69D5BCED"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47BDACA2"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1 000</w:t>
            </w:r>
          </w:p>
        </w:tc>
        <w:tc>
          <w:tcPr>
            <w:tcW w:w="960" w:type="dxa"/>
            <w:tcBorders>
              <w:top w:val="nil"/>
              <w:left w:val="nil"/>
              <w:bottom w:val="single" w:sz="4" w:space="0" w:color="auto"/>
              <w:right w:val="single" w:sz="4" w:space="0" w:color="auto"/>
            </w:tcBorders>
            <w:shd w:val="clear" w:color="000000" w:fill="FFFFFF"/>
            <w:vAlign w:val="center"/>
            <w:hideMark/>
          </w:tcPr>
          <w:p w14:paraId="5294A934"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2000</w:t>
            </w:r>
          </w:p>
        </w:tc>
        <w:tc>
          <w:tcPr>
            <w:tcW w:w="849" w:type="dxa"/>
            <w:tcBorders>
              <w:top w:val="nil"/>
              <w:left w:val="nil"/>
              <w:bottom w:val="single" w:sz="4" w:space="0" w:color="auto"/>
              <w:right w:val="single" w:sz="4" w:space="0" w:color="auto"/>
            </w:tcBorders>
            <w:shd w:val="clear" w:color="000000" w:fill="FFFFFF"/>
            <w:noWrap/>
            <w:vAlign w:val="center"/>
            <w:hideMark/>
          </w:tcPr>
          <w:p w14:paraId="2C2C0E60"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31305497"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2629E4E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303FF0D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2006A63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3713FA5E"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535751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lastRenderedPageBreak/>
              <w:t>51</w:t>
            </w:r>
          </w:p>
        </w:tc>
        <w:tc>
          <w:tcPr>
            <w:tcW w:w="1492" w:type="dxa"/>
            <w:tcBorders>
              <w:top w:val="nil"/>
              <w:left w:val="nil"/>
              <w:bottom w:val="single" w:sz="4" w:space="0" w:color="auto"/>
              <w:right w:val="single" w:sz="4" w:space="0" w:color="auto"/>
            </w:tcBorders>
            <w:shd w:val="clear" w:color="000000" w:fill="FFFFFF"/>
            <w:vAlign w:val="center"/>
            <w:hideMark/>
          </w:tcPr>
          <w:p w14:paraId="0ED98FFB"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4B75527F"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Կցորդման փողրակ</w:t>
            </w:r>
          </w:p>
        </w:tc>
        <w:tc>
          <w:tcPr>
            <w:tcW w:w="1506" w:type="dxa"/>
            <w:tcBorders>
              <w:top w:val="nil"/>
              <w:left w:val="nil"/>
              <w:bottom w:val="single" w:sz="4" w:space="0" w:color="auto"/>
              <w:right w:val="single" w:sz="4" w:space="0" w:color="auto"/>
            </w:tcBorders>
            <w:shd w:val="clear" w:color="000000" w:fill="FFFFFF"/>
            <w:vAlign w:val="center"/>
            <w:hideMark/>
          </w:tcPr>
          <w:p w14:paraId="6EEAA275"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3A6757EB"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29A49E20"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38 000</w:t>
            </w:r>
          </w:p>
        </w:tc>
        <w:tc>
          <w:tcPr>
            <w:tcW w:w="960" w:type="dxa"/>
            <w:tcBorders>
              <w:top w:val="nil"/>
              <w:left w:val="nil"/>
              <w:bottom w:val="single" w:sz="4" w:space="0" w:color="auto"/>
              <w:right w:val="single" w:sz="4" w:space="0" w:color="auto"/>
            </w:tcBorders>
            <w:shd w:val="clear" w:color="000000" w:fill="FFFFFF"/>
            <w:vAlign w:val="center"/>
            <w:hideMark/>
          </w:tcPr>
          <w:p w14:paraId="2B52FD9B"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76000</w:t>
            </w:r>
          </w:p>
        </w:tc>
        <w:tc>
          <w:tcPr>
            <w:tcW w:w="849" w:type="dxa"/>
            <w:tcBorders>
              <w:top w:val="nil"/>
              <w:left w:val="nil"/>
              <w:bottom w:val="single" w:sz="4" w:space="0" w:color="auto"/>
              <w:right w:val="single" w:sz="4" w:space="0" w:color="auto"/>
            </w:tcBorders>
            <w:shd w:val="clear" w:color="000000" w:fill="FFFFFF"/>
            <w:noWrap/>
            <w:vAlign w:val="center"/>
            <w:hideMark/>
          </w:tcPr>
          <w:p w14:paraId="29D7DDD4"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5965E28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34B0776A"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70E1E89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25A49C7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12FFCC04"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478C044"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52</w:t>
            </w:r>
          </w:p>
        </w:tc>
        <w:tc>
          <w:tcPr>
            <w:tcW w:w="1492" w:type="dxa"/>
            <w:tcBorders>
              <w:top w:val="nil"/>
              <w:left w:val="nil"/>
              <w:bottom w:val="single" w:sz="4" w:space="0" w:color="auto"/>
              <w:right w:val="single" w:sz="4" w:space="0" w:color="auto"/>
            </w:tcBorders>
            <w:shd w:val="clear" w:color="000000" w:fill="FFFFFF"/>
            <w:vAlign w:val="center"/>
            <w:hideMark/>
          </w:tcPr>
          <w:p w14:paraId="7774BB8E"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544C2208"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Կարդանային լիսեռ առջևի</w:t>
            </w:r>
          </w:p>
        </w:tc>
        <w:tc>
          <w:tcPr>
            <w:tcW w:w="1506" w:type="dxa"/>
            <w:tcBorders>
              <w:top w:val="nil"/>
              <w:left w:val="nil"/>
              <w:bottom w:val="single" w:sz="4" w:space="0" w:color="auto"/>
              <w:right w:val="single" w:sz="4" w:space="0" w:color="auto"/>
            </w:tcBorders>
            <w:shd w:val="clear" w:color="000000" w:fill="FFFFFF"/>
            <w:vAlign w:val="center"/>
            <w:hideMark/>
          </w:tcPr>
          <w:p w14:paraId="07C27908"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4AA9DF8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71F0292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150 000</w:t>
            </w:r>
          </w:p>
        </w:tc>
        <w:tc>
          <w:tcPr>
            <w:tcW w:w="960" w:type="dxa"/>
            <w:tcBorders>
              <w:top w:val="nil"/>
              <w:left w:val="nil"/>
              <w:bottom w:val="single" w:sz="4" w:space="0" w:color="auto"/>
              <w:right w:val="single" w:sz="4" w:space="0" w:color="auto"/>
            </w:tcBorders>
            <w:shd w:val="clear" w:color="000000" w:fill="FFFFFF"/>
            <w:vAlign w:val="center"/>
            <w:hideMark/>
          </w:tcPr>
          <w:p w14:paraId="2567E6C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300000</w:t>
            </w:r>
          </w:p>
        </w:tc>
        <w:tc>
          <w:tcPr>
            <w:tcW w:w="849" w:type="dxa"/>
            <w:tcBorders>
              <w:top w:val="nil"/>
              <w:left w:val="nil"/>
              <w:bottom w:val="single" w:sz="4" w:space="0" w:color="auto"/>
              <w:right w:val="single" w:sz="4" w:space="0" w:color="auto"/>
            </w:tcBorders>
            <w:shd w:val="clear" w:color="000000" w:fill="FFFFFF"/>
            <w:noWrap/>
            <w:vAlign w:val="center"/>
            <w:hideMark/>
          </w:tcPr>
          <w:p w14:paraId="1E0E4FAB"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26131D0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464C669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7C085D4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67F0913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636EC3D5"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A42718B"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53</w:t>
            </w:r>
          </w:p>
        </w:tc>
        <w:tc>
          <w:tcPr>
            <w:tcW w:w="1492" w:type="dxa"/>
            <w:tcBorders>
              <w:top w:val="nil"/>
              <w:left w:val="nil"/>
              <w:bottom w:val="single" w:sz="4" w:space="0" w:color="auto"/>
              <w:right w:val="single" w:sz="4" w:space="0" w:color="auto"/>
            </w:tcBorders>
            <w:shd w:val="clear" w:color="000000" w:fill="FFFFFF"/>
            <w:vAlign w:val="center"/>
            <w:hideMark/>
          </w:tcPr>
          <w:p w14:paraId="620AD542"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54A4373E"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 xml:space="preserve">Կարդանային լիսեռի խաչուկ </w:t>
            </w:r>
          </w:p>
        </w:tc>
        <w:tc>
          <w:tcPr>
            <w:tcW w:w="1506" w:type="dxa"/>
            <w:tcBorders>
              <w:top w:val="nil"/>
              <w:left w:val="nil"/>
              <w:bottom w:val="single" w:sz="4" w:space="0" w:color="auto"/>
              <w:right w:val="single" w:sz="4" w:space="0" w:color="auto"/>
            </w:tcBorders>
            <w:shd w:val="clear" w:color="000000" w:fill="FFFFFF"/>
            <w:vAlign w:val="center"/>
            <w:hideMark/>
          </w:tcPr>
          <w:p w14:paraId="3AE81F70"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w:t>
            </w:r>
            <w:r w:rsidRPr="00353515">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760AE453"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կոմպլ</w:t>
            </w:r>
          </w:p>
        </w:tc>
        <w:tc>
          <w:tcPr>
            <w:tcW w:w="799" w:type="dxa"/>
            <w:tcBorders>
              <w:top w:val="nil"/>
              <w:left w:val="nil"/>
              <w:bottom w:val="single" w:sz="4" w:space="0" w:color="auto"/>
              <w:right w:val="single" w:sz="4" w:space="0" w:color="auto"/>
            </w:tcBorders>
            <w:shd w:val="clear" w:color="000000" w:fill="FFFFFF"/>
            <w:noWrap/>
            <w:vAlign w:val="bottom"/>
            <w:hideMark/>
          </w:tcPr>
          <w:p w14:paraId="1AE63FC9"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10 000</w:t>
            </w:r>
          </w:p>
        </w:tc>
        <w:tc>
          <w:tcPr>
            <w:tcW w:w="960" w:type="dxa"/>
            <w:tcBorders>
              <w:top w:val="nil"/>
              <w:left w:val="nil"/>
              <w:bottom w:val="single" w:sz="4" w:space="0" w:color="auto"/>
              <w:right w:val="single" w:sz="4" w:space="0" w:color="auto"/>
            </w:tcBorders>
            <w:shd w:val="clear" w:color="000000" w:fill="FFFFFF"/>
            <w:vAlign w:val="center"/>
            <w:hideMark/>
          </w:tcPr>
          <w:p w14:paraId="0E29D0C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20000</w:t>
            </w:r>
          </w:p>
        </w:tc>
        <w:tc>
          <w:tcPr>
            <w:tcW w:w="849" w:type="dxa"/>
            <w:tcBorders>
              <w:top w:val="nil"/>
              <w:left w:val="nil"/>
              <w:bottom w:val="single" w:sz="4" w:space="0" w:color="auto"/>
              <w:right w:val="single" w:sz="4" w:space="0" w:color="auto"/>
            </w:tcBorders>
            <w:shd w:val="clear" w:color="000000" w:fill="FFFFFF"/>
            <w:noWrap/>
            <w:vAlign w:val="center"/>
            <w:hideMark/>
          </w:tcPr>
          <w:p w14:paraId="753AEBBB"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707260CA"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6EF808F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3C7CAEA4"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1644AB5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20B318FC"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B5BB34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54</w:t>
            </w:r>
          </w:p>
        </w:tc>
        <w:tc>
          <w:tcPr>
            <w:tcW w:w="1492" w:type="dxa"/>
            <w:tcBorders>
              <w:top w:val="nil"/>
              <w:left w:val="nil"/>
              <w:bottom w:val="single" w:sz="4" w:space="0" w:color="auto"/>
              <w:right w:val="single" w:sz="4" w:space="0" w:color="auto"/>
            </w:tcBorders>
            <w:shd w:val="clear" w:color="000000" w:fill="FFFFFF"/>
            <w:vAlign w:val="center"/>
            <w:hideMark/>
          </w:tcPr>
          <w:p w14:paraId="77FA3A2E"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5596F32A"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Կարդանային հեղյուս, մանեկ</w:t>
            </w:r>
          </w:p>
        </w:tc>
        <w:tc>
          <w:tcPr>
            <w:tcW w:w="1506" w:type="dxa"/>
            <w:tcBorders>
              <w:top w:val="nil"/>
              <w:left w:val="nil"/>
              <w:bottom w:val="single" w:sz="4" w:space="0" w:color="auto"/>
              <w:right w:val="single" w:sz="4" w:space="0" w:color="auto"/>
            </w:tcBorders>
            <w:shd w:val="clear" w:color="000000" w:fill="FFFFFF"/>
            <w:vAlign w:val="center"/>
            <w:hideMark/>
          </w:tcPr>
          <w:p w14:paraId="1AFB8739"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3E7F5DF0"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կոմպլ</w:t>
            </w:r>
          </w:p>
        </w:tc>
        <w:tc>
          <w:tcPr>
            <w:tcW w:w="799" w:type="dxa"/>
            <w:tcBorders>
              <w:top w:val="nil"/>
              <w:left w:val="nil"/>
              <w:bottom w:val="single" w:sz="4" w:space="0" w:color="auto"/>
              <w:right w:val="single" w:sz="4" w:space="0" w:color="auto"/>
            </w:tcBorders>
            <w:shd w:val="clear" w:color="000000" w:fill="FFFFFF"/>
            <w:noWrap/>
            <w:vAlign w:val="bottom"/>
            <w:hideMark/>
          </w:tcPr>
          <w:p w14:paraId="37439DEC"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2 000</w:t>
            </w:r>
          </w:p>
        </w:tc>
        <w:tc>
          <w:tcPr>
            <w:tcW w:w="960" w:type="dxa"/>
            <w:tcBorders>
              <w:top w:val="nil"/>
              <w:left w:val="nil"/>
              <w:bottom w:val="single" w:sz="4" w:space="0" w:color="auto"/>
              <w:right w:val="single" w:sz="4" w:space="0" w:color="auto"/>
            </w:tcBorders>
            <w:shd w:val="clear" w:color="000000" w:fill="FFFFFF"/>
            <w:vAlign w:val="center"/>
            <w:hideMark/>
          </w:tcPr>
          <w:p w14:paraId="380E497E"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8000</w:t>
            </w:r>
          </w:p>
        </w:tc>
        <w:tc>
          <w:tcPr>
            <w:tcW w:w="849" w:type="dxa"/>
            <w:tcBorders>
              <w:top w:val="nil"/>
              <w:left w:val="nil"/>
              <w:bottom w:val="single" w:sz="4" w:space="0" w:color="auto"/>
              <w:right w:val="single" w:sz="4" w:space="0" w:color="auto"/>
            </w:tcBorders>
            <w:shd w:val="clear" w:color="000000" w:fill="FFFFFF"/>
            <w:noWrap/>
            <w:vAlign w:val="center"/>
            <w:hideMark/>
          </w:tcPr>
          <w:p w14:paraId="172629B0"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4</w:t>
            </w:r>
          </w:p>
        </w:tc>
        <w:tc>
          <w:tcPr>
            <w:tcW w:w="1224" w:type="dxa"/>
            <w:tcBorders>
              <w:top w:val="nil"/>
              <w:left w:val="nil"/>
              <w:bottom w:val="single" w:sz="4" w:space="0" w:color="auto"/>
              <w:right w:val="single" w:sz="4" w:space="0" w:color="auto"/>
            </w:tcBorders>
            <w:shd w:val="clear" w:color="000000" w:fill="FFFFFF"/>
            <w:vAlign w:val="center"/>
            <w:hideMark/>
          </w:tcPr>
          <w:p w14:paraId="2E1A0048"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36899E9A"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5896489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4</w:t>
            </w:r>
          </w:p>
        </w:tc>
        <w:tc>
          <w:tcPr>
            <w:tcW w:w="1421" w:type="dxa"/>
            <w:tcBorders>
              <w:top w:val="nil"/>
              <w:left w:val="nil"/>
              <w:bottom w:val="single" w:sz="4" w:space="0" w:color="auto"/>
              <w:right w:val="single" w:sz="4" w:space="0" w:color="auto"/>
            </w:tcBorders>
            <w:shd w:val="clear" w:color="000000" w:fill="FFFFFF"/>
            <w:vAlign w:val="center"/>
            <w:hideMark/>
          </w:tcPr>
          <w:p w14:paraId="186CCAF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60EA6E85" w14:textId="77777777" w:rsidTr="00353515">
        <w:trPr>
          <w:trHeight w:val="300"/>
        </w:trPr>
        <w:tc>
          <w:tcPr>
            <w:tcW w:w="4692" w:type="dxa"/>
            <w:gridSpan w:val="3"/>
            <w:tcBorders>
              <w:top w:val="single" w:sz="4" w:space="0" w:color="auto"/>
              <w:left w:val="single" w:sz="4" w:space="0" w:color="auto"/>
              <w:bottom w:val="single" w:sz="4" w:space="0" w:color="auto"/>
              <w:right w:val="single" w:sz="4" w:space="0" w:color="000000"/>
            </w:tcBorders>
            <w:shd w:val="clear" w:color="000000" w:fill="FCE4D6"/>
            <w:vAlign w:val="center"/>
            <w:hideMark/>
          </w:tcPr>
          <w:p w14:paraId="11D2385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ՂԵԿԱՅԻՆ ՀԱՄԱԿԱՐԳ</w:t>
            </w:r>
          </w:p>
        </w:tc>
        <w:tc>
          <w:tcPr>
            <w:tcW w:w="1506" w:type="dxa"/>
            <w:tcBorders>
              <w:top w:val="nil"/>
              <w:left w:val="nil"/>
              <w:bottom w:val="single" w:sz="4" w:space="0" w:color="auto"/>
              <w:right w:val="single" w:sz="4" w:space="0" w:color="auto"/>
            </w:tcBorders>
            <w:shd w:val="clear" w:color="000000" w:fill="FFFFFF"/>
            <w:vAlign w:val="center"/>
            <w:hideMark/>
          </w:tcPr>
          <w:p w14:paraId="48C73AD1"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w:t>
            </w:r>
          </w:p>
        </w:tc>
        <w:tc>
          <w:tcPr>
            <w:tcW w:w="801" w:type="dxa"/>
            <w:tcBorders>
              <w:top w:val="nil"/>
              <w:left w:val="nil"/>
              <w:bottom w:val="single" w:sz="4" w:space="0" w:color="auto"/>
              <w:right w:val="single" w:sz="4" w:space="0" w:color="auto"/>
            </w:tcBorders>
            <w:shd w:val="clear" w:color="000000" w:fill="FFFFFF"/>
            <w:vAlign w:val="center"/>
            <w:hideMark/>
          </w:tcPr>
          <w:p w14:paraId="1E283108"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w:t>
            </w:r>
          </w:p>
        </w:tc>
        <w:tc>
          <w:tcPr>
            <w:tcW w:w="799" w:type="dxa"/>
            <w:tcBorders>
              <w:top w:val="nil"/>
              <w:left w:val="nil"/>
              <w:bottom w:val="single" w:sz="4" w:space="0" w:color="auto"/>
              <w:right w:val="single" w:sz="4" w:space="0" w:color="auto"/>
            </w:tcBorders>
            <w:shd w:val="clear" w:color="000000" w:fill="FFFFFF"/>
            <w:noWrap/>
            <w:vAlign w:val="bottom"/>
            <w:hideMark/>
          </w:tcPr>
          <w:p w14:paraId="06EDAFDD"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960" w:type="dxa"/>
            <w:tcBorders>
              <w:top w:val="nil"/>
              <w:left w:val="nil"/>
              <w:bottom w:val="single" w:sz="4" w:space="0" w:color="auto"/>
              <w:right w:val="single" w:sz="4" w:space="0" w:color="auto"/>
            </w:tcBorders>
            <w:shd w:val="clear" w:color="000000" w:fill="FFFFFF"/>
            <w:vAlign w:val="center"/>
            <w:hideMark/>
          </w:tcPr>
          <w:p w14:paraId="67806E5A"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45164DF5"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w:t>
            </w:r>
          </w:p>
        </w:tc>
        <w:tc>
          <w:tcPr>
            <w:tcW w:w="1224" w:type="dxa"/>
            <w:tcBorders>
              <w:top w:val="nil"/>
              <w:left w:val="nil"/>
              <w:bottom w:val="single" w:sz="4" w:space="0" w:color="auto"/>
              <w:right w:val="single" w:sz="4" w:space="0" w:color="auto"/>
            </w:tcBorders>
            <w:shd w:val="clear" w:color="000000" w:fill="FFFFFF"/>
            <w:vAlign w:val="center"/>
            <w:hideMark/>
          </w:tcPr>
          <w:p w14:paraId="03B992F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vAlign w:val="center"/>
            <w:hideMark/>
          </w:tcPr>
          <w:p w14:paraId="0148A55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14:paraId="5AFCB62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1421" w:type="dxa"/>
            <w:tcBorders>
              <w:top w:val="nil"/>
              <w:left w:val="nil"/>
              <w:bottom w:val="single" w:sz="4" w:space="0" w:color="auto"/>
              <w:right w:val="single" w:sz="4" w:space="0" w:color="auto"/>
            </w:tcBorders>
            <w:shd w:val="clear" w:color="000000" w:fill="FFFFFF"/>
            <w:vAlign w:val="center"/>
            <w:hideMark/>
          </w:tcPr>
          <w:p w14:paraId="2BE3E58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r>
      <w:tr w:rsidR="00353515" w:rsidRPr="00353515" w14:paraId="20E650E7"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C9EE0C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55</w:t>
            </w:r>
          </w:p>
        </w:tc>
        <w:tc>
          <w:tcPr>
            <w:tcW w:w="1492" w:type="dxa"/>
            <w:tcBorders>
              <w:top w:val="nil"/>
              <w:left w:val="nil"/>
              <w:bottom w:val="single" w:sz="4" w:space="0" w:color="auto"/>
              <w:right w:val="single" w:sz="4" w:space="0" w:color="auto"/>
            </w:tcBorders>
            <w:shd w:val="clear" w:color="000000" w:fill="FFFFFF"/>
            <w:vAlign w:val="center"/>
            <w:hideMark/>
          </w:tcPr>
          <w:p w14:paraId="1621DA75"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2BC67BC5"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Ձգան (тяга)</w:t>
            </w:r>
          </w:p>
        </w:tc>
        <w:tc>
          <w:tcPr>
            <w:tcW w:w="1506" w:type="dxa"/>
            <w:tcBorders>
              <w:top w:val="nil"/>
              <w:left w:val="nil"/>
              <w:bottom w:val="single" w:sz="4" w:space="0" w:color="auto"/>
              <w:right w:val="single" w:sz="4" w:space="0" w:color="auto"/>
            </w:tcBorders>
            <w:shd w:val="clear" w:color="000000" w:fill="FFFFFF"/>
            <w:vAlign w:val="center"/>
            <w:hideMark/>
          </w:tcPr>
          <w:p w14:paraId="7886F00E"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համար, Գործարանային արտադրության, Պահեստամասը </w:t>
            </w:r>
            <w:r w:rsidRPr="00353515">
              <w:rPr>
                <w:rFonts w:ascii="Sylfaen" w:hAnsi="Sylfaen" w:cs="Calibri"/>
                <w:color w:val="000000"/>
                <w:sz w:val="16"/>
                <w:szCs w:val="16"/>
                <w:lang w:val="ru-RU" w:eastAsia="ru-RU"/>
              </w:rPr>
              <w:lastRenderedPageBreak/>
              <w:t>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6BB451D4"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7FB41EE2"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85 000</w:t>
            </w:r>
          </w:p>
        </w:tc>
        <w:tc>
          <w:tcPr>
            <w:tcW w:w="960" w:type="dxa"/>
            <w:tcBorders>
              <w:top w:val="nil"/>
              <w:left w:val="nil"/>
              <w:bottom w:val="single" w:sz="4" w:space="0" w:color="auto"/>
              <w:right w:val="single" w:sz="4" w:space="0" w:color="auto"/>
            </w:tcBorders>
            <w:shd w:val="clear" w:color="000000" w:fill="FFFFFF"/>
            <w:vAlign w:val="center"/>
            <w:hideMark/>
          </w:tcPr>
          <w:p w14:paraId="3C11C17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170000</w:t>
            </w:r>
          </w:p>
        </w:tc>
        <w:tc>
          <w:tcPr>
            <w:tcW w:w="849" w:type="dxa"/>
            <w:tcBorders>
              <w:top w:val="nil"/>
              <w:left w:val="nil"/>
              <w:bottom w:val="single" w:sz="4" w:space="0" w:color="auto"/>
              <w:right w:val="single" w:sz="4" w:space="0" w:color="auto"/>
            </w:tcBorders>
            <w:shd w:val="clear" w:color="000000" w:fill="FFFFFF"/>
            <w:noWrap/>
            <w:vAlign w:val="center"/>
            <w:hideMark/>
          </w:tcPr>
          <w:p w14:paraId="10377B00"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3B766C24"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491F834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58FD4C8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086EE22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5495C9C5"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EBA6EE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56</w:t>
            </w:r>
          </w:p>
        </w:tc>
        <w:tc>
          <w:tcPr>
            <w:tcW w:w="1492" w:type="dxa"/>
            <w:tcBorders>
              <w:top w:val="nil"/>
              <w:left w:val="nil"/>
              <w:bottom w:val="single" w:sz="4" w:space="0" w:color="auto"/>
              <w:right w:val="single" w:sz="4" w:space="0" w:color="auto"/>
            </w:tcBorders>
            <w:shd w:val="clear" w:color="000000" w:fill="FFFFFF"/>
            <w:vAlign w:val="center"/>
            <w:hideMark/>
          </w:tcPr>
          <w:p w14:paraId="113C9A16"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5CF00A7E"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Ձգանի ծայրակալ</w:t>
            </w:r>
          </w:p>
        </w:tc>
        <w:tc>
          <w:tcPr>
            <w:tcW w:w="1506" w:type="dxa"/>
            <w:tcBorders>
              <w:top w:val="nil"/>
              <w:left w:val="nil"/>
              <w:bottom w:val="single" w:sz="4" w:space="0" w:color="auto"/>
              <w:right w:val="single" w:sz="4" w:space="0" w:color="auto"/>
            </w:tcBorders>
            <w:shd w:val="clear" w:color="000000" w:fill="FFFFFF"/>
            <w:vAlign w:val="center"/>
            <w:hideMark/>
          </w:tcPr>
          <w:p w14:paraId="7FCF6F11"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53E4E393"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0EFB56BF"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18 000</w:t>
            </w:r>
          </w:p>
        </w:tc>
        <w:tc>
          <w:tcPr>
            <w:tcW w:w="960" w:type="dxa"/>
            <w:tcBorders>
              <w:top w:val="nil"/>
              <w:left w:val="nil"/>
              <w:bottom w:val="single" w:sz="4" w:space="0" w:color="auto"/>
              <w:right w:val="single" w:sz="4" w:space="0" w:color="auto"/>
            </w:tcBorders>
            <w:shd w:val="clear" w:color="000000" w:fill="FFFFFF"/>
            <w:vAlign w:val="center"/>
            <w:hideMark/>
          </w:tcPr>
          <w:p w14:paraId="5B3B96C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36000</w:t>
            </w:r>
          </w:p>
        </w:tc>
        <w:tc>
          <w:tcPr>
            <w:tcW w:w="849" w:type="dxa"/>
            <w:tcBorders>
              <w:top w:val="nil"/>
              <w:left w:val="nil"/>
              <w:bottom w:val="single" w:sz="4" w:space="0" w:color="auto"/>
              <w:right w:val="single" w:sz="4" w:space="0" w:color="auto"/>
            </w:tcBorders>
            <w:shd w:val="clear" w:color="000000" w:fill="FFFFFF"/>
            <w:noWrap/>
            <w:vAlign w:val="center"/>
            <w:hideMark/>
          </w:tcPr>
          <w:p w14:paraId="181455BE"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5F2A20C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6E3777E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6100F44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7CA8035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0E05EA7A" w14:textId="77777777" w:rsidTr="00353515">
        <w:trPr>
          <w:trHeight w:val="300"/>
        </w:trPr>
        <w:tc>
          <w:tcPr>
            <w:tcW w:w="4692" w:type="dxa"/>
            <w:gridSpan w:val="3"/>
            <w:tcBorders>
              <w:top w:val="single" w:sz="4" w:space="0" w:color="auto"/>
              <w:left w:val="single" w:sz="4" w:space="0" w:color="auto"/>
              <w:bottom w:val="single" w:sz="4" w:space="0" w:color="auto"/>
              <w:right w:val="single" w:sz="4" w:space="0" w:color="000000"/>
            </w:tcBorders>
            <w:shd w:val="clear" w:color="000000" w:fill="FCE4D6"/>
            <w:vAlign w:val="center"/>
            <w:hideMark/>
          </w:tcPr>
          <w:p w14:paraId="116A736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ԱՐԳԵԼԱԿՄԱՆ ՀԱՄԱԿԱՐԳ</w:t>
            </w:r>
          </w:p>
        </w:tc>
        <w:tc>
          <w:tcPr>
            <w:tcW w:w="1506" w:type="dxa"/>
            <w:tcBorders>
              <w:top w:val="nil"/>
              <w:left w:val="nil"/>
              <w:bottom w:val="single" w:sz="4" w:space="0" w:color="auto"/>
              <w:right w:val="single" w:sz="4" w:space="0" w:color="auto"/>
            </w:tcBorders>
            <w:shd w:val="clear" w:color="000000" w:fill="FFFFFF"/>
            <w:vAlign w:val="center"/>
            <w:hideMark/>
          </w:tcPr>
          <w:p w14:paraId="3BD9A197"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w:t>
            </w:r>
          </w:p>
        </w:tc>
        <w:tc>
          <w:tcPr>
            <w:tcW w:w="801" w:type="dxa"/>
            <w:tcBorders>
              <w:top w:val="nil"/>
              <w:left w:val="nil"/>
              <w:bottom w:val="single" w:sz="4" w:space="0" w:color="auto"/>
              <w:right w:val="single" w:sz="4" w:space="0" w:color="auto"/>
            </w:tcBorders>
            <w:shd w:val="clear" w:color="000000" w:fill="FFFFFF"/>
            <w:vAlign w:val="center"/>
            <w:hideMark/>
          </w:tcPr>
          <w:p w14:paraId="2718E4AA"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w:t>
            </w:r>
          </w:p>
        </w:tc>
        <w:tc>
          <w:tcPr>
            <w:tcW w:w="799" w:type="dxa"/>
            <w:tcBorders>
              <w:top w:val="nil"/>
              <w:left w:val="nil"/>
              <w:bottom w:val="single" w:sz="4" w:space="0" w:color="auto"/>
              <w:right w:val="single" w:sz="4" w:space="0" w:color="auto"/>
            </w:tcBorders>
            <w:shd w:val="clear" w:color="000000" w:fill="FFFFFF"/>
            <w:noWrap/>
            <w:vAlign w:val="bottom"/>
            <w:hideMark/>
          </w:tcPr>
          <w:p w14:paraId="01091A30"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960" w:type="dxa"/>
            <w:tcBorders>
              <w:top w:val="nil"/>
              <w:left w:val="nil"/>
              <w:bottom w:val="single" w:sz="4" w:space="0" w:color="auto"/>
              <w:right w:val="single" w:sz="4" w:space="0" w:color="auto"/>
            </w:tcBorders>
            <w:shd w:val="clear" w:color="000000" w:fill="FFFFFF"/>
            <w:vAlign w:val="center"/>
            <w:hideMark/>
          </w:tcPr>
          <w:p w14:paraId="553E616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552B8E93"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w:t>
            </w:r>
          </w:p>
        </w:tc>
        <w:tc>
          <w:tcPr>
            <w:tcW w:w="1224" w:type="dxa"/>
            <w:tcBorders>
              <w:top w:val="nil"/>
              <w:left w:val="nil"/>
              <w:bottom w:val="single" w:sz="4" w:space="0" w:color="auto"/>
              <w:right w:val="single" w:sz="4" w:space="0" w:color="auto"/>
            </w:tcBorders>
            <w:shd w:val="clear" w:color="000000" w:fill="FFFFFF"/>
            <w:vAlign w:val="center"/>
            <w:hideMark/>
          </w:tcPr>
          <w:p w14:paraId="030980C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vAlign w:val="center"/>
            <w:hideMark/>
          </w:tcPr>
          <w:p w14:paraId="1E9D66C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14:paraId="177C7AA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1421" w:type="dxa"/>
            <w:tcBorders>
              <w:top w:val="nil"/>
              <w:left w:val="nil"/>
              <w:bottom w:val="single" w:sz="4" w:space="0" w:color="auto"/>
              <w:right w:val="single" w:sz="4" w:space="0" w:color="auto"/>
            </w:tcBorders>
            <w:shd w:val="clear" w:color="000000" w:fill="FFFFFF"/>
            <w:vAlign w:val="center"/>
            <w:hideMark/>
          </w:tcPr>
          <w:p w14:paraId="1D7AE091"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r>
      <w:tr w:rsidR="00353515" w:rsidRPr="00353515" w14:paraId="08FBEFAF"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4010EF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57</w:t>
            </w:r>
          </w:p>
        </w:tc>
        <w:tc>
          <w:tcPr>
            <w:tcW w:w="1492" w:type="dxa"/>
            <w:tcBorders>
              <w:top w:val="nil"/>
              <w:left w:val="nil"/>
              <w:bottom w:val="single" w:sz="4" w:space="0" w:color="auto"/>
              <w:right w:val="single" w:sz="4" w:space="0" w:color="auto"/>
            </w:tcBorders>
            <w:shd w:val="clear" w:color="000000" w:fill="FFFFFF"/>
            <w:vAlign w:val="center"/>
            <w:hideMark/>
          </w:tcPr>
          <w:p w14:paraId="07A78F2B"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422C2702"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Արգելակման գլխավոր գլան</w:t>
            </w:r>
          </w:p>
        </w:tc>
        <w:tc>
          <w:tcPr>
            <w:tcW w:w="1506" w:type="dxa"/>
            <w:tcBorders>
              <w:top w:val="nil"/>
              <w:left w:val="nil"/>
              <w:bottom w:val="single" w:sz="4" w:space="0" w:color="auto"/>
              <w:right w:val="single" w:sz="4" w:space="0" w:color="auto"/>
            </w:tcBorders>
            <w:shd w:val="clear" w:color="000000" w:fill="FFFFFF"/>
            <w:vAlign w:val="center"/>
            <w:hideMark/>
          </w:tcPr>
          <w:p w14:paraId="32E14F05"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համար, Գործարանային արտադրության, Պահեստամասը պետք է լինի նոր, չօգտագործած, չդեֆորմացված, շահագործման </w:t>
            </w:r>
            <w:r w:rsidRPr="00353515">
              <w:rPr>
                <w:rFonts w:ascii="Sylfaen" w:hAnsi="Sylfaen" w:cs="Calibri"/>
                <w:color w:val="000000"/>
                <w:sz w:val="16"/>
                <w:szCs w:val="16"/>
                <w:lang w:val="ru-RU" w:eastAsia="ru-RU"/>
              </w:rPr>
              <w:lastRenderedPageBreak/>
              <w:t>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08A13DC0"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2CCA9471"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58 000</w:t>
            </w:r>
          </w:p>
        </w:tc>
        <w:tc>
          <w:tcPr>
            <w:tcW w:w="960" w:type="dxa"/>
            <w:tcBorders>
              <w:top w:val="nil"/>
              <w:left w:val="nil"/>
              <w:bottom w:val="single" w:sz="4" w:space="0" w:color="auto"/>
              <w:right w:val="single" w:sz="4" w:space="0" w:color="auto"/>
            </w:tcBorders>
            <w:shd w:val="clear" w:color="000000" w:fill="FFFFFF"/>
            <w:vAlign w:val="center"/>
            <w:hideMark/>
          </w:tcPr>
          <w:p w14:paraId="72AD748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116000</w:t>
            </w:r>
          </w:p>
        </w:tc>
        <w:tc>
          <w:tcPr>
            <w:tcW w:w="849" w:type="dxa"/>
            <w:tcBorders>
              <w:top w:val="nil"/>
              <w:left w:val="nil"/>
              <w:bottom w:val="single" w:sz="4" w:space="0" w:color="auto"/>
              <w:right w:val="single" w:sz="4" w:space="0" w:color="auto"/>
            </w:tcBorders>
            <w:shd w:val="clear" w:color="000000" w:fill="FFFFFF"/>
            <w:noWrap/>
            <w:vAlign w:val="center"/>
            <w:hideMark/>
          </w:tcPr>
          <w:p w14:paraId="035CA289"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13D41180"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49B02A0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06490FC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3BF033B1"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096E343B"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426D30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58</w:t>
            </w:r>
          </w:p>
        </w:tc>
        <w:tc>
          <w:tcPr>
            <w:tcW w:w="1492" w:type="dxa"/>
            <w:tcBorders>
              <w:top w:val="nil"/>
              <w:left w:val="nil"/>
              <w:bottom w:val="single" w:sz="4" w:space="0" w:color="auto"/>
              <w:right w:val="single" w:sz="4" w:space="0" w:color="auto"/>
            </w:tcBorders>
            <w:shd w:val="clear" w:color="000000" w:fill="FFFFFF"/>
            <w:vAlign w:val="center"/>
            <w:hideMark/>
          </w:tcPr>
          <w:p w14:paraId="2079C3AD"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7A54966A"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Արգելակման ռետինե խողովակ</w:t>
            </w:r>
          </w:p>
        </w:tc>
        <w:tc>
          <w:tcPr>
            <w:tcW w:w="1506" w:type="dxa"/>
            <w:tcBorders>
              <w:top w:val="nil"/>
              <w:left w:val="nil"/>
              <w:bottom w:val="single" w:sz="4" w:space="0" w:color="auto"/>
              <w:right w:val="single" w:sz="4" w:space="0" w:color="auto"/>
            </w:tcBorders>
            <w:shd w:val="clear" w:color="000000" w:fill="FFFFFF"/>
            <w:vAlign w:val="center"/>
            <w:hideMark/>
          </w:tcPr>
          <w:p w14:paraId="1A1B6728"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28512CBE"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4D2E4C3D"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5 000</w:t>
            </w:r>
          </w:p>
        </w:tc>
        <w:tc>
          <w:tcPr>
            <w:tcW w:w="960" w:type="dxa"/>
            <w:tcBorders>
              <w:top w:val="nil"/>
              <w:left w:val="nil"/>
              <w:bottom w:val="single" w:sz="4" w:space="0" w:color="auto"/>
              <w:right w:val="single" w:sz="4" w:space="0" w:color="auto"/>
            </w:tcBorders>
            <w:shd w:val="clear" w:color="000000" w:fill="FFFFFF"/>
            <w:vAlign w:val="center"/>
            <w:hideMark/>
          </w:tcPr>
          <w:p w14:paraId="042FAA7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10000</w:t>
            </w:r>
          </w:p>
        </w:tc>
        <w:tc>
          <w:tcPr>
            <w:tcW w:w="849" w:type="dxa"/>
            <w:tcBorders>
              <w:top w:val="nil"/>
              <w:left w:val="nil"/>
              <w:bottom w:val="single" w:sz="4" w:space="0" w:color="auto"/>
              <w:right w:val="single" w:sz="4" w:space="0" w:color="auto"/>
            </w:tcBorders>
            <w:shd w:val="clear" w:color="000000" w:fill="FFFFFF"/>
            <w:noWrap/>
            <w:vAlign w:val="center"/>
            <w:hideMark/>
          </w:tcPr>
          <w:p w14:paraId="33AC2739"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6E6976D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5F002A3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24601DE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1667066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0FA82701"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3D66A7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59</w:t>
            </w:r>
          </w:p>
        </w:tc>
        <w:tc>
          <w:tcPr>
            <w:tcW w:w="1492" w:type="dxa"/>
            <w:tcBorders>
              <w:top w:val="nil"/>
              <w:left w:val="nil"/>
              <w:bottom w:val="single" w:sz="4" w:space="0" w:color="auto"/>
              <w:right w:val="single" w:sz="4" w:space="0" w:color="auto"/>
            </w:tcBorders>
            <w:shd w:val="clear" w:color="000000" w:fill="FFFFFF"/>
            <w:vAlign w:val="center"/>
            <w:hideMark/>
          </w:tcPr>
          <w:p w14:paraId="33C019F3"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BB03F44"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Արգելակման հեղուկի տարրա</w:t>
            </w:r>
          </w:p>
        </w:tc>
        <w:tc>
          <w:tcPr>
            <w:tcW w:w="1506" w:type="dxa"/>
            <w:tcBorders>
              <w:top w:val="nil"/>
              <w:left w:val="nil"/>
              <w:bottom w:val="single" w:sz="4" w:space="0" w:color="auto"/>
              <w:right w:val="single" w:sz="4" w:space="0" w:color="auto"/>
            </w:tcBorders>
            <w:shd w:val="clear" w:color="000000" w:fill="FFFFFF"/>
            <w:vAlign w:val="center"/>
            <w:hideMark/>
          </w:tcPr>
          <w:p w14:paraId="6377F230"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w:t>
            </w:r>
            <w:r w:rsidRPr="00353515">
              <w:rPr>
                <w:rFonts w:ascii="Sylfaen" w:hAnsi="Sylfaen" w:cs="Calibri"/>
                <w:color w:val="000000"/>
                <w:sz w:val="16"/>
                <w:szCs w:val="16"/>
                <w:lang w:val="ru-RU" w:eastAsia="ru-RU"/>
              </w:rPr>
              <w:lastRenderedPageBreak/>
              <w:t>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0B92F73A"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2023331B"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1 500</w:t>
            </w:r>
          </w:p>
        </w:tc>
        <w:tc>
          <w:tcPr>
            <w:tcW w:w="960" w:type="dxa"/>
            <w:tcBorders>
              <w:top w:val="nil"/>
              <w:left w:val="nil"/>
              <w:bottom w:val="single" w:sz="4" w:space="0" w:color="auto"/>
              <w:right w:val="single" w:sz="4" w:space="0" w:color="auto"/>
            </w:tcBorders>
            <w:shd w:val="clear" w:color="000000" w:fill="FFFFFF"/>
            <w:vAlign w:val="center"/>
            <w:hideMark/>
          </w:tcPr>
          <w:p w14:paraId="016C4DC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3000</w:t>
            </w:r>
          </w:p>
        </w:tc>
        <w:tc>
          <w:tcPr>
            <w:tcW w:w="849" w:type="dxa"/>
            <w:tcBorders>
              <w:top w:val="nil"/>
              <w:left w:val="nil"/>
              <w:bottom w:val="single" w:sz="4" w:space="0" w:color="auto"/>
              <w:right w:val="single" w:sz="4" w:space="0" w:color="auto"/>
            </w:tcBorders>
            <w:shd w:val="clear" w:color="000000" w:fill="FFFFFF"/>
            <w:noWrap/>
            <w:vAlign w:val="center"/>
            <w:hideMark/>
          </w:tcPr>
          <w:p w14:paraId="32F0A343"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54B3FE4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182E02C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382E6C4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67FDD383"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45DA022E"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0ECFFB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60</w:t>
            </w:r>
          </w:p>
        </w:tc>
        <w:tc>
          <w:tcPr>
            <w:tcW w:w="1492" w:type="dxa"/>
            <w:tcBorders>
              <w:top w:val="nil"/>
              <w:left w:val="nil"/>
              <w:bottom w:val="single" w:sz="4" w:space="0" w:color="auto"/>
              <w:right w:val="single" w:sz="4" w:space="0" w:color="auto"/>
            </w:tcBorders>
            <w:shd w:val="clear" w:color="000000" w:fill="FFFFFF"/>
            <w:vAlign w:val="center"/>
            <w:hideMark/>
          </w:tcPr>
          <w:p w14:paraId="5F1C0692"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5134F41E"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Արգելակման համակարգի բաժանարար</w:t>
            </w:r>
          </w:p>
        </w:tc>
        <w:tc>
          <w:tcPr>
            <w:tcW w:w="1506" w:type="dxa"/>
            <w:tcBorders>
              <w:top w:val="nil"/>
              <w:left w:val="nil"/>
              <w:bottom w:val="single" w:sz="4" w:space="0" w:color="auto"/>
              <w:right w:val="single" w:sz="4" w:space="0" w:color="auto"/>
            </w:tcBorders>
            <w:shd w:val="clear" w:color="000000" w:fill="FFFFFF"/>
            <w:vAlign w:val="center"/>
            <w:hideMark/>
          </w:tcPr>
          <w:p w14:paraId="7785FE02"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6A6E8E22"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2E4F8E7C"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38 000</w:t>
            </w:r>
          </w:p>
        </w:tc>
        <w:tc>
          <w:tcPr>
            <w:tcW w:w="960" w:type="dxa"/>
            <w:tcBorders>
              <w:top w:val="nil"/>
              <w:left w:val="nil"/>
              <w:bottom w:val="single" w:sz="4" w:space="0" w:color="auto"/>
              <w:right w:val="single" w:sz="4" w:space="0" w:color="auto"/>
            </w:tcBorders>
            <w:shd w:val="clear" w:color="000000" w:fill="FFFFFF"/>
            <w:vAlign w:val="center"/>
            <w:hideMark/>
          </w:tcPr>
          <w:p w14:paraId="3D1A069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76000</w:t>
            </w:r>
          </w:p>
        </w:tc>
        <w:tc>
          <w:tcPr>
            <w:tcW w:w="849" w:type="dxa"/>
            <w:tcBorders>
              <w:top w:val="nil"/>
              <w:left w:val="nil"/>
              <w:bottom w:val="single" w:sz="4" w:space="0" w:color="auto"/>
              <w:right w:val="single" w:sz="4" w:space="0" w:color="auto"/>
            </w:tcBorders>
            <w:shd w:val="clear" w:color="000000" w:fill="FFFFFF"/>
            <w:noWrap/>
            <w:vAlign w:val="center"/>
            <w:hideMark/>
          </w:tcPr>
          <w:p w14:paraId="2A7C672A"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018E7D98"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5274E0B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68DCFA8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00833D7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6DA3C824"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792738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61</w:t>
            </w:r>
          </w:p>
        </w:tc>
        <w:tc>
          <w:tcPr>
            <w:tcW w:w="1492" w:type="dxa"/>
            <w:tcBorders>
              <w:top w:val="nil"/>
              <w:left w:val="nil"/>
              <w:bottom w:val="single" w:sz="4" w:space="0" w:color="auto"/>
              <w:right w:val="single" w:sz="4" w:space="0" w:color="auto"/>
            </w:tcBorders>
            <w:shd w:val="clear" w:color="000000" w:fill="FFFFFF"/>
            <w:vAlign w:val="center"/>
            <w:hideMark/>
          </w:tcPr>
          <w:p w14:paraId="2866FF06"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1252621F"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Արգելակման համակարգի արջևի կամերա (бустер)</w:t>
            </w:r>
          </w:p>
        </w:tc>
        <w:tc>
          <w:tcPr>
            <w:tcW w:w="1506" w:type="dxa"/>
            <w:tcBorders>
              <w:top w:val="nil"/>
              <w:left w:val="nil"/>
              <w:bottom w:val="single" w:sz="4" w:space="0" w:color="auto"/>
              <w:right w:val="single" w:sz="4" w:space="0" w:color="auto"/>
            </w:tcBorders>
            <w:shd w:val="clear" w:color="000000" w:fill="FFFFFF"/>
            <w:vAlign w:val="center"/>
            <w:hideMark/>
          </w:tcPr>
          <w:p w14:paraId="7D8B0A09"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5A0D061C"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40B05057"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55 000</w:t>
            </w:r>
          </w:p>
        </w:tc>
        <w:tc>
          <w:tcPr>
            <w:tcW w:w="960" w:type="dxa"/>
            <w:tcBorders>
              <w:top w:val="nil"/>
              <w:left w:val="nil"/>
              <w:bottom w:val="single" w:sz="4" w:space="0" w:color="auto"/>
              <w:right w:val="single" w:sz="4" w:space="0" w:color="auto"/>
            </w:tcBorders>
            <w:shd w:val="clear" w:color="000000" w:fill="FFFFFF"/>
            <w:vAlign w:val="center"/>
            <w:hideMark/>
          </w:tcPr>
          <w:p w14:paraId="4706F03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110000</w:t>
            </w:r>
          </w:p>
        </w:tc>
        <w:tc>
          <w:tcPr>
            <w:tcW w:w="849" w:type="dxa"/>
            <w:tcBorders>
              <w:top w:val="nil"/>
              <w:left w:val="nil"/>
              <w:bottom w:val="single" w:sz="4" w:space="0" w:color="auto"/>
              <w:right w:val="single" w:sz="4" w:space="0" w:color="auto"/>
            </w:tcBorders>
            <w:shd w:val="clear" w:color="000000" w:fill="FFFFFF"/>
            <w:noWrap/>
            <w:vAlign w:val="center"/>
            <w:hideMark/>
          </w:tcPr>
          <w:p w14:paraId="703A93A5"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123F121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18A5944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23357FA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566EA45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15424CF4"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F41F6C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62</w:t>
            </w:r>
          </w:p>
        </w:tc>
        <w:tc>
          <w:tcPr>
            <w:tcW w:w="1492" w:type="dxa"/>
            <w:tcBorders>
              <w:top w:val="nil"/>
              <w:left w:val="nil"/>
              <w:bottom w:val="single" w:sz="4" w:space="0" w:color="auto"/>
              <w:right w:val="single" w:sz="4" w:space="0" w:color="auto"/>
            </w:tcBorders>
            <w:shd w:val="clear" w:color="000000" w:fill="FFFFFF"/>
            <w:vAlign w:val="center"/>
            <w:hideMark/>
          </w:tcPr>
          <w:p w14:paraId="60A5FBB3"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5AB5EB13"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Արգելակման համակարգի հետևի կամերա (бустер)</w:t>
            </w:r>
          </w:p>
        </w:tc>
        <w:tc>
          <w:tcPr>
            <w:tcW w:w="1506" w:type="dxa"/>
            <w:tcBorders>
              <w:top w:val="nil"/>
              <w:left w:val="nil"/>
              <w:bottom w:val="single" w:sz="4" w:space="0" w:color="auto"/>
              <w:right w:val="single" w:sz="4" w:space="0" w:color="auto"/>
            </w:tcBorders>
            <w:shd w:val="clear" w:color="000000" w:fill="FFFFFF"/>
            <w:vAlign w:val="center"/>
            <w:hideMark/>
          </w:tcPr>
          <w:p w14:paraId="10082B12"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w:t>
            </w:r>
            <w:r w:rsidRPr="00353515">
              <w:rPr>
                <w:rFonts w:ascii="Sylfaen" w:hAnsi="Sylfaen" w:cs="Calibri"/>
                <w:color w:val="000000"/>
                <w:sz w:val="16"/>
                <w:szCs w:val="16"/>
                <w:lang w:val="ru-RU" w:eastAsia="ru-RU"/>
              </w:rPr>
              <w:lastRenderedPageBreak/>
              <w:t>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24690BFC"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6CFD901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55 000</w:t>
            </w:r>
          </w:p>
        </w:tc>
        <w:tc>
          <w:tcPr>
            <w:tcW w:w="960" w:type="dxa"/>
            <w:tcBorders>
              <w:top w:val="nil"/>
              <w:left w:val="nil"/>
              <w:bottom w:val="single" w:sz="4" w:space="0" w:color="auto"/>
              <w:right w:val="single" w:sz="4" w:space="0" w:color="auto"/>
            </w:tcBorders>
            <w:shd w:val="clear" w:color="000000" w:fill="FFFFFF"/>
            <w:vAlign w:val="center"/>
            <w:hideMark/>
          </w:tcPr>
          <w:p w14:paraId="568DE8D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110000</w:t>
            </w:r>
          </w:p>
        </w:tc>
        <w:tc>
          <w:tcPr>
            <w:tcW w:w="849" w:type="dxa"/>
            <w:tcBorders>
              <w:top w:val="nil"/>
              <w:left w:val="nil"/>
              <w:bottom w:val="single" w:sz="4" w:space="0" w:color="auto"/>
              <w:right w:val="single" w:sz="4" w:space="0" w:color="auto"/>
            </w:tcBorders>
            <w:shd w:val="clear" w:color="000000" w:fill="FFFFFF"/>
            <w:noWrap/>
            <w:vAlign w:val="center"/>
            <w:hideMark/>
          </w:tcPr>
          <w:p w14:paraId="1D2A97B0"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060A000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48AFABCA"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165E346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370D535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lastRenderedPageBreak/>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75E3F8B6"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B8EF02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lastRenderedPageBreak/>
              <w:t>63</w:t>
            </w:r>
          </w:p>
        </w:tc>
        <w:tc>
          <w:tcPr>
            <w:tcW w:w="1492" w:type="dxa"/>
            <w:tcBorders>
              <w:top w:val="nil"/>
              <w:left w:val="nil"/>
              <w:bottom w:val="single" w:sz="4" w:space="0" w:color="auto"/>
              <w:right w:val="single" w:sz="4" w:space="0" w:color="auto"/>
            </w:tcBorders>
            <w:shd w:val="clear" w:color="000000" w:fill="FFFFFF"/>
            <w:vAlign w:val="center"/>
            <w:hideMark/>
          </w:tcPr>
          <w:p w14:paraId="259FD4E5"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7FB72F07"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 xml:space="preserve">Արգելակի կոճղակի ֆերադո դեմի (накладка) </w:t>
            </w:r>
          </w:p>
        </w:tc>
        <w:tc>
          <w:tcPr>
            <w:tcW w:w="1506" w:type="dxa"/>
            <w:tcBorders>
              <w:top w:val="nil"/>
              <w:left w:val="nil"/>
              <w:bottom w:val="single" w:sz="4" w:space="0" w:color="auto"/>
              <w:right w:val="single" w:sz="4" w:space="0" w:color="auto"/>
            </w:tcBorders>
            <w:shd w:val="clear" w:color="000000" w:fill="FFFFFF"/>
            <w:vAlign w:val="center"/>
            <w:hideMark/>
          </w:tcPr>
          <w:p w14:paraId="31941794"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1959624F"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151D2680"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4 000</w:t>
            </w:r>
          </w:p>
        </w:tc>
        <w:tc>
          <w:tcPr>
            <w:tcW w:w="960" w:type="dxa"/>
            <w:tcBorders>
              <w:top w:val="nil"/>
              <w:left w:val="nil"/>
              <w:bottom w:val="single" w:sz="4" w:space="0" w:color="auto"/>
              <w:right w:val="single" w:sz="4" w:space="0" w:color="auto"/>
            </w:tcBorders>
            <w:shd w:val="clear" w:color="000000" w:fill="FFFFFF"/>
            <w:vAlign w:val="center"/>
            <w:hideMark/>
          </w:tcPr>
          <w:p w14:paraId="1A5AC003"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32000</w:t>
            </w:r>
          </w:p>
        </w:tc>
        <w:tc>
          <w:tcPr>
            <w:tcW w:w="849" w:type="dxa"/>
            <w:tcBorders>
              <w:top w:val="nil"/>
              <w:left w:val="nil"/>
              <w:bottom w:val="single" w:sz="4" w:space="0" w:color="auto"/>
              <w:right w:val="single" w:sz="4" w:space="0" w:color="auto"/>
            </w:tcBorders>
            <w:shd w:val="clear" w:color="000000" w:fill="FFFFFF"/>
            <w:noWrap/>
            <w:vAlign w:val="center"/>
            <w:hideMark/>
          </w:tcPr>
          <w:p w14:paraId="2684FFD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8</w:t>
            </w:r>
          </w:p>
        </w:tc>
        <w:tc>
          <w:tcPr>
            <w:tcW w:w="1224" w:type="dxa"/>
            <w:tcBorders>
              <w:top w:val="nil"/>
              <w:left w:val="nil"/>
              <w:bottom w:val="single" w:sz="4" w:space="0" w:color="auto"/>
              <w:right w:val="single" w:sz="4" w:space="0" w:color="auto"/>
            </w:tcBorders>
            <w:shd w:val="clear" w:color="000000" w:fill="FFFFFF"/>
            <w:vAlign w:val="center"/>
            <w:hideMark/>
          </w:tcPr>
          <w:p w14:paraId="5756CEC4"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384706E0"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17DF98C4"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8</w:t>
            </w:r>
          </w:p>
        </w:tc>
        <w:tc>
          <w:tcPr>
            <w:tcW w:w="1421" w:type="dxa"/>
            <w:tcBorders>
              <w:top w:val="nil"/>
              <w:left w:val="nil"/>
              <w:bottom w:val="single" w:sz="4" w:space="0" w:color="auto"/>
              <w:right w:val="single" w:sz="4" w:space="0" w:color="auto"/>
            </w:tcBorders>
            <w:shd w:val="clear" w:color="000000" w:fill="FFFFFF"/>
            <w:vAlign w:val="center"/>
            <w:hideMark/>
          </w:tcPr>
          <w:p w14:paraId="77F4656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68E5842E"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5C9508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64</w:t>
            </w:r>
          </w:p>
        </w:tc>
        <w:tc>
          <w:tcPr>
            <w:tcW w:w="1492" w:type="dxa"/>
            <w:tcBorders>
              <w:top w:val="nil"/>
              <w:left w:val="nil"/>
              <w:bottom w:val="single" w:sz="4" w:space="0" w:color="auto"/>
              <w:right w:val="single" w:sz="4" w:space="0" w:color="auto"/>
            </w:tcBorders>
            <w:shd w:val="clear" w:color="000000" w:fill="FFFFFF"/>
            <w:vAlign w:val="center"/>
            <w:hideMark/>
          </w:tcPr>
          <w:p w14:paraId="57235955"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0226E940"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 xml:space="preserve">Արգելակման կոճղակ հետևի </w:t>
            </w:r>
          </w:p>
        </w:tc>
        <w:tc>
          <w:tcPr>
            <w:tcW w:w="1506" w:type="dxa"/>
            <w:tcBorders>
              <w:top w:val="nil"/>
              <w:left w:val="nil"/>
              <w:bottom w:val="single" w:sz="4" w:space="0" w:color="auto"/>
              <w:right w:val="single" w:sz="4" w:space="0" w:color="auto"/>
            </w:tcBorders>
            <w:shd w:val="clear" w:color="000000" w:fill="FFFFFF"/>
            <w:vAlign w:val="center"/>
            <w:hideMark/>
          </w:tcPr>
          <w:p w14:paraId="29CEE7C9"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համար, Գործարանային </w:t>
            </w:r>
            <w:r w:rsidRPr="00353515">
              <w:rPr>
                <w:rFonts w:ascii="Sylfaen" w:hAnsi="Sylfaen" w:cs="Calibri"/>
                <w:color w:val="000000"/>
                <w:sz w:val="16"/>
                <w:szCs w:val="16"/>
                <w:lang w:val="ru-RU" w:eastAsia="ru-RU"/>
              </w:rPr>
              <w:lastRenderedPageBreak/>
              <w:t>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019ED1F5"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44E95681"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1 500</w:t>
            </w:r>
          </w:p>
        </w:tc>
        <w:tc>
          <w:tcPr>
            <w:tcW w:w="960" w:type="dxa"/>
            <w:tcBorders>
              <w:top w:val="nil"/>
              <w:left w:val="nil"/>
              <w:bottom w:val="single" w:sz="4" w:space="0" w:color="auto"/>
              <w:right w:val="single" w:sz="4" w:space="0" w:color="auto"/>
            </w:tcBorders>
            <w:shd w:val="clear" w:color="000000" w:fill="FFFFFF"/>
            <w:vAlign w:val="center"/>
            <w:hideMark/>
          </w:tcPr>
          <w:p w14:paraId="46A87D0A"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noWrap/>
            <w:vAlign w:val="center"/>
            <w:hideMark/>
          </w:tcPr>
          <w:p w14:paraId="48D1B655"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4</w:t>
            </w:r>
          </w:p>
        </w:tc>
        <w:tc>
          <w:tcPr>
            <w:tcW w:w="1224" w:type="dxa"/>
            <w:tcBorders>
              <w:top w:val="nil"/>
              <w:left w:val="nil"/>
              <w:bottom w:val="single" w:sz="4" w:space="0" w:color="auto"/>
              <w:right w:val="single" w:sz="4" w:space="0" w:color="auto"/>
            </w:tcBorders>
            <w:shd w:val="clear" w:color="000000" w:fill="FFFFFF"/>
            <w:vAlign w:val="center"/>
            <w:hideMark/>
          </w:tcPr>
          <w:p w14:paraId="304CC29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0BD19098"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01A4CF1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4</w:t>
            </w:r>
          </w:p>
        </w:tc>
        <w:tc>
          <w:tcPr>
            <w:tcW w:w="1421" w:type="dxa"/>
            <w:tcBorders>
              <w:top w:val="nil"/>
              <w:left w:val="nil"/>
              <w:bottom w:val="single" w:sz="4" w:space="0" w:color="auto"/>
              <w:right w:val="single" w:sz="4" w:space="0" w:color="auto"/>
            </w:tcBorders>
            <w:shd w:val="clear" w:color="000000" w:fill="FFFFFF"/>
            <w:vAlign w:val="center"/>
            <w:hideMark/>
          </w:tcPr>
          <w:p w14:paraId="2AAA78B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3F83C586"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80CC88B"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65</w:t>
            </w:r>
          </w:p>
        </w:tc>
        <w:tc>
          <w:tcPr>
            <w:tcW w:w="1492" w:type="dxa"/>
            <w:tcBorders>
              <w:top w:val="nil"/>
              <w:left w:val="nil"/>
              <w:bottom w:val="single" w:sz="4" w:space="0" w:color="auto"/>
              <w:right w:val="single" w:sz="4" w:space="0" w:color="auto"/>
            </w:tcBorders>
            <w:shd w:val="clear" w:color="000000" w:fill="FFFFFF"/>
            <w:vAlign w:val="center"/>
            <w:hideMark/>
          </w:tcPr>
          <w:p w14:paraId="2D7646FA"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2D8DAD6D"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Արգելակի կոճղակի ֆերադո հետևի (накладка)</w:t>
            </w:r>
          </w:p>
        </w:tc>
        <w:tc>
          <w:tcPr>
            <w:tcW w:w="1506" w:type="dxa"/>
            <w:tcBorders>
              <w:top w:val="nil"/>
              <w:left w:val="nil"/>
              <w:bottom w:val="single" w:sz="4" w:space="0" w:color="auto"/>
              <w:right w:val="single" w:sz="4" w:space="0" w:color="auto"/>
            </w:tcBorders>
            <w:shd w:val="clear" w:color="000000" w:fill="FFFFFF"/>
            <w:vAlign w:val="center"/>
            <w:hideMark/>
          </w:tcPr>
          <w:p w14:paraId="2F4308D0"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39B5E1B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11A0EE4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4 000</w:t>
            </w:r>
          </w:p>
        </w:tc>
        <w:tc>
          <w:tcPr>
            <w:tcW w:w="960" w:type="dxa"/>
            <w:tcBorders>
              <w:top w:val="nil"/>
              <w:left w:val="nil"/>
              <w:bottom w:val="single" w:sz="4" w:space="0" w:color="auto"/>
              <w:right w:val="single" w:sz="4" w:space="0" w:color="auto"/>
            </w:tcBorders>
            <w:shd w:val="clear" w:color="000000" w:fill="FFFFFF"/>
            <w:vAlign w:val="center"/>
            <w:hideMark/>
          </w:tcPr>
          <w:p w14:paraId="65E176C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32000</w:t>
            </w:r>
          </w:p>
        </w:tc>
        <w:tc>
          <w:tcPr>
            <w:tcW w:w="849" w:type="dxa"/>
            <w:tcBorders>
              <w:top w:val="nil"/>
              <w:left w:val="nil"/>
              <w:bottom w:val="single" w:sz="4" w:space="0" w:color="auto"/>
              <w:right w:val="single" w:sz="4" w:space="0" w:color="auto"/>
            </w:tcBorders>
            <w:shd w:val="clear" w:color="000000" w:fill="FFFFFF"/>
            <w:noWrap/>
            <w:vAlign w:val="center"/>
            <w:hideMark/>
          </w:tcPr>
          <w:p w14:paraId="159776FC"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8</w:t>
            </w:r>
          </w:p>
        </w:tc>
        <w:tc>
          <w:tcPr>
            <w:tcW w:w="1224" w:type="dxa"/>
            <w:tcBorders>
              <w:top w:val="nil"/>
              <w:left w:val="nil"/>
              <w:bottom w:val="single" w:sz="4" w:space="0" w:color="auto"/>
              <w:right w:val="single" w:sz="4" w:space="0" w:color="auto"/>
            </w:tcBorders>
            <w:shd w:val="clear" w:color="000000" w:fill="FFFFFF"/>
            <w:vAlign w:val="center"/>
            <w:hideMark/>
          </w:tcPr>
          <w:p w14:paraId="6EBC533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49D19BF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0958CF5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8</w:t>
            </w:r>
          </w:p>
        </w:tc>
        <w:tc>
          <w:tcPr>
            <w:tcW w:w="1421" w:type="dxa"/>
            <w:tcBorders>
              <w:top w:val="nil"/>
              <w:left w:val="nil"/>
              <w:bottom w:val="single" w:sz="4" w:space="0" w:color="auto"/>
              <w:right w:val="single" w:sz="4" w:space="0" w:color="auto"/>
            </w:tcBorders>
            <w:shd w:val="clear" w:color="000000" w:fill="FFFFFF"/>
            <w:vAlign w:val="center"/>
            <w:hideMark/>
          </w:tcPr>
          <w:p w14:paraId="2F17CF9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6C7666A0" w14:textId="77777777" w:rsidTr="00353515">
        <w:trPr>
          <w:trHeight w:val="300"/>
        </w:trPr>
        <w:tc>
          <w:tcPr>
            <w:tcW w:w="4692" w:type="dxa"/>
            <w:gridSpan w:val="3"/>
            <w:tcBorders>
              <w:top w:val="single" w:sz="4" w:space="0" w:color="auto"/>
              <w:left w:val="single" w:sz="4" w:space="0" w:color="auto"/>
              <w:bottom w:val="single" w:sz="4" w:space="0" w:color="auto"/>
              <w:right w:val="single" w:sz="4" w:space="0" w:color="000000"/>
            </w:tcBorders>
            <w:shd w:val="clear" w:color="000000" w:fill="FCE4D6"/>
            <w:vAlign w:val="center"/>
            <w:hideMark/>
          </w:tcPr>
          <w:p w14:paraId="3D3D6E3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ԿԱՄՐՋԱԿՆԵՐ</w:t>
            </w:r>
          </w:p>
        </w:tc>
        <w:tc>
          <w:tcPr>
            <w:tcW w:w="1506" w:type="dxa"/>
            <w:tcBorders>
              <w:top w:val="nil"/>
              <w:left w:val="nil"/>
              <w:bottom w:val="single" w:sz="4" w:space="0" w:color="auto"/>
              <w:right w:val="single" w:sz="4" w:space="0" w:color="auto"/>
            </w:tcBorders>
            <w:shd w:val="clear" w:color="000000" w:fill="FFFFFF"/>
            <w:vAlign w:val="center"/>
            <w:hideMark/>
          </w:tcPr>
          <w:p w14:paraId="78B9E0DC"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w:t>
            </w:r>
          </w:p>
        </w:tc>
        <w:tc>
          <w:tcPr>
            <w:tcW w:w="801" w:type="dxa"/>
            <w:tcBorders>
              <w:top w:val="nil"/>
              <w:left w:val="nil"/>
              <w:bottom w:val="single" w:sz="4" w:space="0" w:color="auto"/>
              <w:right w:val="single" w:sz="4" w:space="0" w:color="auto"/>
            </w:tcBorders>
            <w:shd w:val="clear" w:color="000000" w:fill="FFFFFF"/>
            <w:vAlign w:val="center"/>
            <w:hideMark/>
          </w:tcPr>
          <w:p w14:paraId="0DF4508F"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w:t>
            </w:r>
          </w:p>
        </w:tc>
        <w:tc>
          <w:tcPr>
            <w:tcW w:w="799" w:type="dxa"/>
            <w:tcBorders>
              <w:top w:val="nil"/>
              <w:left w:val="nil"/>
              <w:bottom w:val="single" w:sz="4" w:space="0" w:color="auto"/>
              <w:right w:val="single" w:sz="4" w:space="0" w:color="auto"/>
            </w:tcBorders>
            <w:shd w:val="clear" w:color="000000" w:fill="FFFFFF"/>
            <w:noWrap/>
            <w:vAlign w:val="bottom"/>
            <w:hideMark/>
          </w:tcPr>
          <w:p w14:paraId="70C34282"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960" w:type="dxa"/>
            <w:tcBorders>
              <w:top w:val="nil"/>
              <w:left w:val="nil"/>
              <w:bottom w:val="single" w:sz="4" w:space="0" w:color="auto"/>
              <w:right w:val="single" w:sz="4" w:space="0" w:color="auto"/>
            </w:tcBorders>
            <w:shd w:val="clear" w:color="000000" w:fill="FFFFFF"/>
            <w:vAlign w:val="center"/>
            <w:hideMark/>
          </w:tcPr>
          <w:p w14:paraId="0DDB56C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329D23AE"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w:t>
            </w:r>
          </w:p>
        </w:tc>
        <w:tc>
          <w:tcPr>
            <w:tcW w:w="1224" w:type="dxa"/>
            <w:tcBorders>
              <w:top w:val="nil"/>
              <w:left w:val="nil"/>
              <w:bottom w:val="single" w:sz="4" w:space="0" w:color="auto"/>
              <w:right w:val="single" w:sz="4" w:space="0" w:color="auto"/>
            </w:tcBorders>
            <w:shd w:val="clear" w:color="000000" w:fill="FFFFFF"/>
            <w:vAlign w:val="center"/>
            <w:hideMark/>
          </w:tcPr>
          <w:p w14:paraId="516E88B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vAlign w:val="center"/>
            <w:hideMark/>
          </w:tcPr>
          <w:p w14:paraId="187F279A"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14:paraId="611EF9F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1421" w:type="dxa"/>
            <w:tcBorders>
              <w:top w:val="nil"/>
              <w:left w:val="nil"/>
              <w:bottom w:val="single" w:sz="4" w:space="0" w:color="auto"/>
              <w:right w:val="single" w:sz="4" w:space="0" w:color="auto"/>
            </w:tcBorders>
            <w:shd w:val="clear" w:color="000000" w:fill="FFFFFF"/>
            <w:vAlign w:val="center"/>
            <w:hideMark/>
          </w:tcPr>
          <w:p w14:paraId="7C693DD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r>
      <w:tr w:rsidR="00353515" w:rsidRPr="00353515" w14:paraId="73FDCC68"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54BFC5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66</w:t>
            </w:r>
          </w:p>
        </w:tc>
        <w:tc>
          <w:tcPr>
            <w:tcW w:w="1492" w:type="dxa"/>
            <w:tcBorders>
              <w:top w:val="nil"/>
              <w:left w:val="nil"/>
              <w:bottom w:val="single" w:sz="4" w:space="0" w:color="auto"/>
              <w:right w:val="single" w:sz="4" w:space="0" w:color="auto"/>
            </w:tcBorders>
            <w:shd w:val="clear" w:color="000000" w:fill="FFFFFF"/>
            <w:vAlign w:val="center"/>
            <w:hideMark/>
          </w:tcPr>
          <w:p w14:paraId="1F1C64F5"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1F59CC32"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Անվակունդի սալնիկ</w:t>
            </w:r>
          </w:p>
        </w:tc>
        <w:tc>
          <w:tcPr>
            <w:tcW w:w="1506" w:type="dxa"/>
            <w:tcBorders>
              <w:top w:val="nil"/>
              <w:left w:val="nil"/>
              <w:bottom w:val="single" w:sz="4" w:space="0" w:color="auto"/>
              <w:right w:val="single" w:sz="4" w:space="0" w:color="auto"/>
            </w:tcBorders>
            <w:shd w:val="clear" w:color="000000" w:fill="FFFFFF"/>
            <w:vAlign w:val="center"/>
            <w:hideMark/>
          </w:tcPr>
          <w:p w14:paraId="52FB4EB0"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համար, Գործարանային արտադրության, Պահեստամասը պետք է լինի նոր, չօգտագործած, </w:t>
            </w:r>
            <w:r w:rsidRPr="00353515">
              <w:rPr>
                <w:rFonts w:ascii="Sylfaen" w:hAnsi="Sylfaen" w:cs="Calibri"/>
                <w:color w:val="000000"/>
                <w:sz w:val="16"/>
                <w:szCs w:val="16"/>
                <w:lang w:val="ru-RU" w:eastAsia="ru-RU"/>
              </w:rPr>
              <w:lastRenderedPageBreak/>
              <w:t>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0E069C7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2EAC611C"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1 500</w:t>
            </w:r>
          </w:p>
        </w:tc>
        <w:tc>
          <w:tcPr>
            <w:tcW w:w="960" w:type="dxa"/>
            <w:tcBorders>
              <w:top w:val="nil"/>
              <w:left w:val="nil"/>
              <w:bottom w:val="single" w:sz="4" w:space="0" w:color="auto"/>
              <w:right w:val="single" w:sz="4" w:space="0" w:color="auto"/>
            </w:tcBorders>
            <w:shd w:val="clear" w:color="000000" w:fill="FFFFFF"/>
            <w:vAlign w:val="center"/>
            <w:hideMark/>
          </w:tcPr>
          <w:p w14:paraId="261642A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noWrap/>
            <w:vAlign w:val="center"/>
            <w:hideMark/>
          </w:tcPr>
          <w:p w14:paraId="3F0774C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4</w:t>
            </w:r>
          </w:p>
        </w:tc>
        <w:tc>
          <w:tcPr>
            <w:tcW w:w="1224" w:type="dxa"/>
            <w:tcBorders>
              <w:top w:val="nil"/>
              <w:left w:val="nil"/>
              <w:bottom w:val="single" w:sz="4" w:space="0" w:color="auto"/>
              <w:right w:val="single" w:sz="4" w:space="0" w:color="auto"/>
            </w:tcBorders>
            <w:shd w:val="clear" w:color="000000" w:fill="FFFFFF"/>
            <w:vAlign w:val="center"/>
            <w:hideMark/>
          </w:tcPr>
          <w:p w14:paraId="1C16EE87"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36C95F6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665E9CC8"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4</w:t>
            </w:r>
          </w:p>
        </w:tc>
        <w:tc>
          <w:tcPr>
            <w:tcW w:w="1421" w:type="dxa"/>
            <w:tcBorders>
              <w:top w:val="nil"/>
              <w:left w:val="nil"/>
              <w:bottom w:val="single" w:sz="4" w:space="0" w:color="auto"/>
              <w:right w:val="single" w:sz="4" w:space="0" w:color="auto"/>
            </w:tcBorders>
            <w:shd w:val="clear" w:color="000000" w:fill="FFFFFF"/>
            <w:vAlign w:val="center"/>
            <w:hideMark/>
          </w:tcPr>
          <w:p w14:paraId="56B189B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42015543"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6A97AD30"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67</w:t>
            </w:r>
          </w:p>
        </w:tc>
        <w:tc>
          <w:tcPr>
            <w:tcW w:w="1492" w:type="dxa"/>
            <w:tcBorders>
              <w:top w:val="nil"/>
              <w:left w:val="nil"/>
              <w:bottom w:val="single" w:sz="4" w:space="0" w:color="auto"/>
              <w:right w:val="single" w:sz="4" w:space="0" w:color="auto"/>
            </w:tcBorders>
            <w:shd w:val="clear" w:color="000000" w:fill="FFFFFF"/>
            <w:vAlign w:val="center"/>
            <w:hideMark/>
          </w:tcPr>
          <w:p w14:paraId="57DBEA92"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2AC2BE9A"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Անվակունդի ներքին առանցքակալ</w:t>
            </w:r>
          </w:p>
        </w:tc>
        <w:tc>
          <w:tcPr>
            <w:tcW w:w="1506" w:type="dxa"/>
            <w:tcBorders>
              <w:top w:val="nil"/>
              <w:left w:val="nil"/>
              <w:bottom w:val="single" w:sz="4" w:space="0" w:color="auto"/>
              <w:right w:val="single" w:sz="4" w:space="0" w:color="auto"/>
            </w:tcBorders>
            <w:shd w:val="clear" w:color="000000" w:fill="FFFFFF"/>
            <w:vAlign w:val="center"/>
            <w:hideMark/>
          </w:tcPr>
          <w:p w14:paraId="0C16F270"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675F7A04"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54D8E8A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10 000</w:t>
            </w:r>
          </w:p>
        </w:tc>
        <w:tc>
          <w:tcPr>
            <w:tcW w:w="960" w:type="dxa"/>
            <w:tcBorders>
              <w:top w:val="nil"/>
              <w:left w:val="nil"/>
              <w:bottom w:val="single" w:sz="4" w:space="0" w:color="auto"/>
              <w:right w:val="single" w:sz="4" w:space="0" w:color="auto"/>
            </w:tcBorders>
            <w:shd w:val="clear" w:color="000000" w:fill="FFFFFF"/>
            <w:vAlign w:val="center"/>
            <w:hideMark/>
          </w:tcPr>
          <w:p w14:paraId="206262E1"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40000</w:t>
            </w:r>
          </w:p>
        </w:tc>
        <w:tc>
          <w:tcPr>
            <w:tcW w:w="849" w:type="dxa"/>
            <w:tcBorders>
              <w:top w:val="nil"/>
              <w:left w:val="nil"/>
              <w:bottom w:val="single" w:sz="4" w:space="0" w:color="auto"/>
              <w:right w:val="single" w:sz="4" w:space="0" w:color="auto"/>
            </w:tcBorders>
            <w:shd w:val="clear" w:color="000000" w:fill="FFFFFF"/>
            <w:noWrap/>
            <w:vAlign w:val="center"/>
            <w:hideMark/>
          </w:tcPr>
          <w:p w14:paraId="79781026"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4</w:t>
            </w:r>
          </w:p>
        </w:tc>
        <w:tc>
          <w:tcPr>
            <w:tcW w:w="1224" w:type="dxa"/>
            <w:tcBorders>
              <w:top w:val="nil"/>
              <w:left w:val="nil"/>
              <w:bottom w:val="single" w:sz="4" w:space="0" w:color="auto"/>
              <w:right w:val="single" w:sz="4" w:space="0" w:color="auto"/>
            </w:tcBorders>
            <w:shd w:val="clear" w:color="000000" w:fill="FFFFFF"/>
            <w:vAlign w:val="center"/>
            <w:hideMark/>
          </w:tcPr>
          <w:p w14:paraId="0E108DC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2C1BA41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3B730B47"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4</w:t>
            </w:r>
          </w:p>
        </w:tc>
        <w:tc>
          <w:tcPr>
            <w:tcW w:w="1421" w:type="dxa"/>
            <w:tcBorders>
              <w:top w:val="nil"/>
              <w:left w:val="nil"/>
              <w:bottom w:val="single" w:sz="4" w:space="0" w:color="auto"/>
              <w:right w:val="single" w:sz="4" w:space="0" w:color="auto"/>
            </w:tcBorders>
            <w:shd w:val="clear" w:color="000000" w:fill="FFFFFF"/>
            <w:vAlign w:val="center"/>
            <w:hideMark/>
          </w:tcPr>
          <w:p w14:paraId="4784857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7CC2EBE1"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830D12B"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68</w:t>
            </w:r>
          </w:p>
        </w:tc>
        <w:tc>
          <w:tcPr>
            <w:tcW w:w="1492" w:type="dxa"/>
            <w:tcBorders>
              <w:top w:val="nil"/>
              <w:left w:val="nil"/>
              <w:bottom w:val="single" w:sz="4" w:space="0" w:color="auto"/>
              <w:right w:val="single" w:sz="4" w:space="0" w:color="auto"/>
            </w:tcBorders>
            <w:shd w:val="clear" w:color="000000" w:fill="FFFFFF"/>
            <w:vAlign w:val="center"/>
            <w:hideMark/>
          </w:tcPr>
          <w:p w14:paraId="13D532B2"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7506827F"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Անվակունդի արտաքին առանցքակալ</w:t>
            </w:r>
          </w:p>
        </w:tc>
        <w:tc>
          <w:tcPr>
            <w:tcW w:w="1506" w:type="dxa"/>
            <w:tcBorders>
              <w:top w:val="nil"/>
              <w:left w:val="nil"/>
              <w:bottom w:val="single" w:sz="4" w:space="0" w:color="auto"/>
              <w:right w:val="single" w:sz="4" w:space="0" w:color="auto"/>
            </w:tcBorders>
            <w:shd w:val="clear" w:color="000000" w:fill="FFFFFF"/>
            <w:vAlign w:val="center"/>
            <w:hideMark/>
          </w:tcPr>
          <w:p w14:paraId="15C925F2"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w:t>
            </w:r>
            <w:r w:rsidRPr="00353515">
              <w:rPr>
                <w:rFonts w:ascii="Sylfaen" w:hAnsi="Sylfaen" w:cs="Calibri"/>
                <w:color w:val="000000"/>
                <w:sz w:val="16"/>
                <w:szCs w:val="16"/>
                <w:lang w:val="ru-RU" w:eastAsia="ru-RU"/>
              </w:rPr>
              <w:lastRenderedPageBreak/>
              <w:t>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60C1664A"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767E199E"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10 000</w:t>
            </w:r>
          </w:p>
        </w:tc>
        <w:tc>
          <w:tcPr>
            <w:tcW w:w="960" w:type="dxa"/>
            <w:tcBorders>
              <w:top w:val="nil"/>
              <w:left w:val="nil"/>
              <w:bottom w:val="single" w:sz="4" w:space="0" w:color="auto"/>
              <w:right w:val="single" w:sz="4" w:space="0" w:color="auto"/>
            </w:tcBorders>
            <w:shd w:val="clear" w:color="000000" w:fill="FFFFFF"/>
            <w:vAlign w:val="center"/>
            <w:hideMark/>
          </w:tcPr>
          <w:p w14:paraId="5EA9C273"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40000</w:t>
            </w:r>
          </w:p>
        </w:tc>
        <w:tc>
          <w:tcPr>
            <w:tcW w:w="849" w:type="dxa"/>
            <w:tcBorders>
              <w:top w:val="nil"/>
              <w:left w:val="nil"/>
              <w:bottom w:val="single" w:sz="4" w:space="0" w:color="auto"/>
              <w:right w:val="single" w:sz="4" w:space="0" w:color="auto"/>
            </w:tcBorders>
            <w:shd w:val="clear" w:color="000000" w:fill="FFFFFF"/>
            <w:noWrap/>
            <w:vAlign w:val="center"/>
            <w:hideMark/>
          </w:tcPr>
          <w:p w14:paraId="31959FF4"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4</w:t>
            </w:r>
          </w:p>
        </w:tc>
        <w:tc>
          <w:tcPr>
            <w:tcW w:w="1224" w:type="dxa"/>
            <w:tcBorders>
              <w:top w:val="nil"/>
              <w:left w:val="nil"/>
              <w:bottom w:val="single" w:sz="4" w:space="0" w:color="auto"/>
              <w:right w:val="single" w:sz="4" w:space="0" w:color="auto"/>
            </w:tcBorders>
            <w:shd w:val="clear" w:color="000000" w:fill="FFFFFF"/>
            <w:vAlign w:val="center"/>
            <w:hideMark/>
          </w:tcPr>
          <w:p w14:paraId="542615E0"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54222218"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3C82C5E4"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4</w:t>
            </w:r>
          </w:p>
        </w:tc>
        <w:tc>
          <w:tcPr>
            <w:tcW w:w="1421" w:type="dxa"/>
            <w:tcBorders>
              <w:top w:val="nil"/>
              <w:left w:val="nil"/>
              <w:bottom w:val="single" w:sz="4" w:space="0" w:color="auto"/>
              <w:right w:val="single" w:sz="4" w:space="0" w:color="auto"/>
            </w:tcBorders>
            <w:shd w:val="clear" w:color="000000" w:fill="FFFFFF"/>
            <w:vAlign w:val="center"/>
            <w:hideMark/>
          </w:tcPr>
          <w:p w14:paraId="7FEE8721"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502D03E0"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5CE0105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69</w:t>
            </w:r>
          </w:p>
        </w:tc>
        <w:tc>
          <w:tcPr>
            <w:tcW w:w="1492" w:type="dxa"/>
            <w:tcBorders>
              <w:top w:val="nil"/>
              <w:left w:val="nil"/>
              <w:bottom w:val="single" w:sz="4" w:space="0" w:color="auto"/>
              <w:right w:val="single" w:sz="4" w:space="0" w:color="auto"/>
            </w:tcBorders>
            <w:shd w:val="clear" w:color="000000" w:fill="FFFFFF"/>
            <w:vAlign w:val="center"/>
            <w:hideMark/>
          </w:tcPr>
          <w:p w14:paraId="1ADFF8AE"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1D53F697"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Հետևի կամրջակի փողակ</w:t>
            </w:r>
          </w:p>
        </w:tc>
        <w:tc>
          <w:tcPr>
            <w:tcW w:w="1506" w:type="dxa"/>
            <w:tcBorders>
              <w:top w:val="nil"/>
              <w:left w:val="nil"/>
              <w:bottom w:val="single" w:sz="4" w:space="0" w:color="auto"/>
              <w:right w:val="single" w:sz="4" w:space="0" w:color="auto"/>
            </w:tcBorders>
            <w:shd w:val="clear" w:color="000000" w:fill="FFFFFF"/>
            <w:vAlign w:val="center"/>
            <w:hideMark/>
          </w:tcPr>
          <w:p w14:paraId="3927CE5B"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4724482F"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55F205B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380 000</w:t>
            </w:r>
          </w:p>
        </w:tc>
        <w:tc>
          <w:tcPr>
            <w:tcW w:w="960" w:type="dxa"/>
            <w:tcBorders>
              <w:top w:val="nil"/>
              <w:left w:val="nil"/>
              <w:bottom w:val="single" w:sz="4" w:space="0" w:color="auto"/>
              <w:right w:val="single" w:sz="4" w:space="0" w:color="auto"/>
            </w:tcBorders>
            <w:shd w:val="clear" w:color="000000" w:fill="FFFFFF"/>
            <w:vAlign w:val="center"/>
            <w:hideMark/>
          </w:tcPr>
          <w:p w14:paraId="40D24B18"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760000</w:t>
            </w:r>
          </w:p>
        </w:tc>
        <w:tc>
          <w:tcPr>
            <w:tcW w:w="849" w:type="dxa"/>
            <w:tcBorders>
              <w:top w:val="nil"/>
              <w:left w:val="nil"/>
              <w:bottom w:val="single" w:sz="4" w:space="0" w:color="auto"/>
              <w:right w:val="single" w:sz="4" w:space="0" w:color="auto"/>
            </w:tcBorders>
            <w:shd w:val="clear" w:color="000000" w:fill="FFFFFF"/>
            <w:noWrap/>
            <w:vAlign w:val="center"/>
            <w:hideMark/>
          </w:tcPr>
          <w:p w14:paraId="5E97BD18"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7E3E38B4"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34123C50"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3AA0AAB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40C13C24"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0339B1E7"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9FA7733"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70</w:t>
            </w:r>
          </w:p>
        </w:tc>
        <w:tc>
          <w:tcPr>
            <w:tcW w:w="1492" w:type="dxa"/>
            <w:tcBorders>
              <w:top w:val="nil"/>
              <w:left w:val="nil"/>
              <w:bottom w:val="single" w:sz="4" w:space="0" w:color="auto"/>
              <w:right w:val="single" w:sz="4" w:space="0" w:color="auto"/>
            </w:tcBorders>
            <w:shd w:val="clear" w:color="000000" w:fill="FFFFFF"/>
            <w:vAlign w:val="center"/>
            <w:hideMark/>
          </w:tcPr>
          <w:p w14:paraId="48BBBCAA"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5419721"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Հետևի կամրջակի փողակի միջադիր</w:t>
            </w:r>
          </w:p>
        </w:tc>
        <w:tc>
          <w:tcPr>
            <w:tcW w:w="1506" w:type="dxa"/>
            <w:tcBorders>
              <w:top w:val="nil"/>
              <w:left w:val="nil"/>
              <w:bottom w:val="single" w:sz="4" w:space="0" w:color="auto"/>
              <w:right w:val="single" w:sz="4" w:space="0" w:color="auto"/>
            </w:tcBorders>
            <w:shd w:val="clear" w:color="000000" w:fill="FFFFFF"/>
            <w:vAlign w:val="center"/>
            <w:hideMark/>
          </w:tcPr>
          <w:p w14:paraId="204FB0DF"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2C41135C"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57907AAD"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2 500</w:t>
            </w:r>
          </w:p>
        </w:tc>
        <w:tc>
          <w:tcPr>
            <w:tcW w:w="960" w:type="dxa"/>
            <w:tcBorders>
              <w:top w:val="nil"/>
              <w:left w:val="nil"/>
              <w:bottom w:val="single" w:sz="4" w:space="0" w:color="auto"/>
              <w:right w:val="single" w:sz="4" w:space="0" w:color="auto"/>
            </w:tcBorders>
            <w:shd w:val="clear" w:color="000000" w:fill="FFFFFF"/>
            <w:vAlign w:val="center"/>
            <w:hideMark/>
          </w:tcPr>
          <w:p w14:paraId="5CBF18E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5000</w:t>
            </w:r>
          </w:p>
        </w:tc>
        <w:tc>
          <w:tcPr>
            <w:tcW w:w="849" w:type="dxa"/>
            <w:tcBorders>
              <w:top w:val="nil"/>
              <w:left w:val="nil"/>
              <w:bottom w:val="single" w:sz="4" w:space="0" w:color="auto"/>
              <w:right w:val="single" w:sz="4" w:space="0" w:color="auto"/>
            </w:tcBorders>
            <w:shd w:val="clear" w:color="000000" w:fill="FFFFFF"/>
            <w:noWrap/>
            <w:vAlign w:val="center"/>
            <w:hideMark/>
          </w:tcPr>
          <w:p w14:paraId="2A2B8939"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633C1CBB"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142727A6"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3D28CC7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6139D8A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76FCDAB7"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576A8A9D"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lastRenderedPageBreak/>
              <w:t>71</w:t>
            </w:r>
          </w:p>
        </w:tc>
        <w:tc>
          <w:tcPr>
            <w:tcW w:w="1492" w:type="dxa"/>
            <w:tcBorders>
              <w:top w:val="nil"/>
              <w:left w:val="nil"/>
              <w:bottom w:val="single" w:sz="4" w:space="0" w:color="auto"/>
              <w:right w:val="single" w:sz="4" w:space="0" w:color="auto"/>
            </w:tcBorders>
            <w:shd w:val="clear" w:color="000000" w:fill="FFFFFF"/>
            <w:vAlign w:val="center"/>
            <w:hideMark/>
          </w:tcPr>
          <w:p w14:paraId="2D547C82"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1D395F0C"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Հետևի կամրջակի ռեդուկտոր</w:t>
            </w:r>
          </w:p>
        </w:tc>
        <w:tc>
          <w:tcPr>
            <w:tcW w:w="1506" w:type="dxa"/>
            <w:tcBorders>
              <w:top w:val="nil"/>
              <w:left w:val="nil"/>
              <w:bottom w:val="single" w:sz="4" w:space="0" w:color="auto"/>
              <w:right w:val="single" w:sz="4" w:space="0" w:color="auto"/>
            </w:tcBorders>
            <w:shd w:val="clear" w:color="000000" w:fill="FFFFFF"/>
            <w:vAlign w:val="center"/>
            <w:hideMark/>
          </w:tcPr>
          <w:p w14:paraId="3CFFFE57"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43CD252C"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3017F37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280 000</w:t>
            </w:r>
          </w:p>
        </w:tc>
        <w:tc>
          <w:tcPr>
            <w:tcW w:w="960" w:type="dxa"/>
            <w:tcBorders>
              <w:top w:val="nil"/>
              <w:left w:val="nil"/>
              <w:bottom w:val="single" w:sz="4" w:space="0" w:color="auto"/>
              <w:right w:val="single" w:sz="4" w:space="0" w:color="auto"/>
            </w:tcBorders>
            <w:shd w:val="clear" w:color="000000" w:fill="FFFFFF"/>
            <w:vAlign w:val="center"/>
            <w:hideMark/>
          </w:tcPr>
          <w:p w14:paraId="21E3AD9E"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560000</w:t>
            </w:r>
          </w:p>
        </w:tc>
        <w:tc>
          <w:tcPr>
            <w:tcW w:w="849" w:type="dxa"/>
            <w:tcBorders>
              <w:top w:val="nil"/>
              <w:left w:val="nil"/>
              <w:bottom w:val="single" w:sz="4" w:space="0" w:color="auto"/>
              <w:right w:val="single" w:sz="4" w:space="0" w:color="auto"/>
            </w:tcBorders>
            <w:shd w:val="clear" w:color="000000" w:fill="FFFFFF"/>
            <w:noWrap/>
            <w:vAlign w:val="center"/>
            <w:hideMark/>
          </w:tcPr>
          <w:p w14:paraId="36883F45"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23F00EBD"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4B7225E0"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7523EB9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7E114123"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210F79D9"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D5F9A30"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72</w:t>
            </w:r>
          </w:p>
        </w:tc>
        <w:tc>
          <w:tcPr>
            <w:tcW w:w="1492" w:type="dxa"/>
            <w:tcBorders>
              <w:top w:val="nil"/>
              <w:left w:val="nil"/>
              <w:bottom w:val="single" w:sz="4" w:space="0" w:color="auto"/>
              <w:right w:val="single" w:sz="4" w:space="0" w:color="auto"/>
            </w:tcBorders>
            <w:shd w:val="clear" w:color="000000" w:fill="FFFFFF"/>
            <w:vAlign w:val="center"/>
            <w:hideMark/>
          </w:tcPr>
          <w:p w14:paraId="37AAF915"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352265B5"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Հետևի կամրջակի ռեդուկտորի տանող ատամնանիվ</w:t>
            </w:r>
          </w:p>
        </w:tc>
        <w:tc>
          <w:tcPr>
            <w:tcW w:w="1506" w:type="dxa"/>
            <w:tcBorders>
              <w:top w:val="nil"/>
              <w:left w:val="nil"/>
              <w:bottom w:val="single" w:sz="4" w:space="0" w:color="auto"/>
              <w:right w:val="single" w:sz="4" w:space="0" w:color="auto"/>
            </w:tcBorders>
            <w:shd w:val="clear" w:color="000000" w:fill="FFFFFF"/>
            <w:vAlign w:val="center"/>
            <w:hideMark/>
          </w:tcPr>
          <w:p w14:paraId="03A4AABF"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5F371AA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600589FF"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170 000</w:t>
            </w:r>
          </w:p>
        </w:tc>
        <w:tc>
          <w:tcPr>
            <w:tcW w:w="960" w:type="dxa"/>
            <w:tcBorders>
              <w:top w:val="nil"/>
              <w:left w:val="nil"/>
              <w:bottom w:val="single" w:sz="4" w:space="0" w:color="auto"/>
              <w:right w:val="single" w:sz="4" w:space="0" w:color="auto"/>
            </w:tcBorders>
            <w:shd w:val="clear" w:color="000000" w:fill="FFFFFF"/>
            <w:vAlign w:val="center"/>
            <w:hideMark/>
          </w:tcPr>
          <w:p w14:paraId="4F8BF0F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340000</w:t>
            </w:r>
          </w:p>
        </w:tc>
        <w:tc>
          <w:tcPr>
            <w:tcW w:w="849" w:type="dxa"/>
            <w:tcBorders>
              <w:top w:val="nil"/>
              <w:left w:val="nil"/>
              <w:bottom w:val="single" w:sz="4" w:space="0" w:color="auto"/>
              <w:right w:val="single" w:sz="4" w:space="0" w:color="auto"/>
            </w:tcBorders>
            <w:shd w:val="clear" w:color="000000" w:fill="FFFFFF"/>
            <w:noWrap/>
            <w:vAlign w:val="center"/>
            <w:hideMark/>
          </w:tcPr>
          <w:p w14:paraId="46A86B88"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4632098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08A4B167"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31366DB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101C199E"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7C0A8FF5"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69C23D31"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73</w:t>
            </w:r>
          </w:p>
        </w:tc>
        <w:tc>
          <w:tcPr>
            <w:tcW w:w="1492" w:type="dxa"/>
            <w:tcBorders>
              <w:top w:val="nil"/>
              <w:left w:val="nil"/>
              <w:bottom w:val="single" w:sz="4" w:space="0" w:color="auto"/>
              <w:right w:val="single" w:sz="4" w:space="0" w:color="auto"/>
            </w:tcBorders>
            <w:shd w:val="clear" w:color="000000" w:fill="FFFFFF"/>
            <w:vAlign w:val="center"/>
            <w:hideMark/>
          </w:tcPr>
          <w:p w14:paraId="5BB265F4"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65FE23B8"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Հետևի կամրջակի ռեդուկտորի դիֆերենցիալի սատելիտ</w:t>
            </w:r>
          </w:p>
        </w:tc>
        <w:tc>
          <w:tcPr>
            <w:tcW w:w="1506" w:type="dxa"/>
            <w:tcBorders>
              <w:top w:val="nil"/>
              <w:left w:val="nil"/>
              <w:bottom w:val="single" w:sz="4" w:space="0" w:color="auto"/>
              <w:right w:val="single" w:sz="4" w:space="0" w:color="auto"/>
            </w:tcBorders>
            <w:shd w:val="clear" w:color="000000" w:fill="FFFFFF"/>
            <w:vAlign w:val="center"/>
            <w:hideMark/>
          </w:tcPr>
          <w:p w14:paraId="61AD4121"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w:t>
            </w:r>
            <w:r w:rsidRPr="00353515">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4EA86F6C"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2EC7534F"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180 000</w:t>
            </w:r>
          </w:p>
        </w:tc>
        <w:tc>
          <w:tcPr>
            <w:tcW w:w="960" w:type="dxa"/>
            <w:tcBorders>
              <w:top w:val="nil"/>
              <w:left w:val="nil"/>
              <w:bottom w:val="single" w:sz="4" w:space="0" w:color="auto"/>
              <w:right w:val="single" w:sz="4" w:space="0" w:color="auto"/>
            </w:tcBorders>
            <w:shd w:val="clear" w:color="000000" w:fill="FFFFFF"/>
            <w:vAlign w:val="center"/>
            <w:hideMark/>
          </w:tcPr>
          <w:p w14:paraId="2FD3C5B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360000</w:t>
            </w:r>
          </w:p>
        </w:tc>
        <w:tc>
          <w:tcPr>
            <w:tcW w:w="849" w:type="dxa"/>
            <w:tcBorders>
              <w:top w:val="nil"/>
              <w:left w:val="nil"/>
              <w:bottom w:val="single" w:sz="4" w:space="0" w:color="auto"/>
              <w:right w:val="single" w:sz="4" w:space="0" w:color="auto"/>
            </w:tcBorders>
            <w:shd w:val="clear" w:color="000000" w:fill="FFFFFF"/>
            <w:noWrap/>
            <w:vAlign w:val="center"/>
            <w:hideMark/>
          </w:tcPr>
          <w:p w14:paraId="6A547995"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45C9383F"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537FB10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64B7928A"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717DA40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79F10046"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C41AE1A"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74</w:t>
            </w:r>
          </w:p>
        </w:tc>
        <w:tc>
          <w:tcPr>
            <w:tcW w:w="1492" w:type="dxa"/>
            <w:tcBorders>
              <w:top w:val="nil"/>
              <w:left w:val="nil"/>
              <w:bottom w:val="single" w:sz="4" w:space="0" w:color="auto"/>
              <w:right w:val="single" w:sz="4" w:space="0" w:color="auto"/>
            </w:tcBorders>
            <w:shd w:val="clear" w:color="000000" w:fill="FFFFFF"/>
            <w:vAlign w:val="center"/>
            <w:hideMark/>
          </w:tcPr>
          <w:p w14:paraId="3EC0FE47"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0CE7B3AD"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Հետևի կամրջակի ռեդուկտորի առանցքակալ</w:t>
            </w:r>
          </w:p>
        </w:tc>
        <w:tc>
          <w:tcPr>
            <w:tcW w:w="1506" w:type="dxa"/>
            <w:tcBorders>
              <w:top w:val="nil"/>
              <w:left w:val="nil"/>
              <w:bottom w:val="single" w:sz="4" w:space="0" w:color="auto"/>
              <w:right w:val="single" w:sz="4" w:space="0" w:color="auto"/>
            </w:tcBorders>
            <w:shd w:val="clear" w:color="000000" w:fill="FFFFFF"/>
            <w:vAlign w:val="center"/>
            <w:hideMark/>
          </w:tcPr>
          <w:p w14:paraId="2FE4AB12"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7283A65B"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3F91E293"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15 000</w:t>
            </w:r>
          </w:p>
        </w:tc>
        <w:tc>
          <w:tcPr>
            <w:tcW w:w="960" w:type="dxa"/>
            <w:tcBorders>
              <w:top w:val="nil"/>
              <w:left w:val="nil"/>
              <w:bottom w:val="single" w:sz="4" w:space="0" w:color="auto"/>
              <w:right w:val="single" w:sz="4" w:space="0" w:color="auto"/>
            </w:tcBorders>
            <w:shd w:val="clear" w:color="000000" w:fill="FFFFFF"/>
            <w:vAlign w:val="center"/>
            <w:hideMark/>
          </w:tcPr>
          <w:p w14:paraId="5AAE026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30000</w:t>
            </w:r>
          </w:p>
        </w:tc>
        <w:tc>
          <w:tcPr>
            <w:tcW w:w="849" w:type="dxa"/>
            <w:tcBorders>
              <w:top w:val="nil"/>
              <w:left w:val="nil"/>
              <w:bottom w:val="single" w:sz="4" w:space="0" w:color="auto"/>
              <w:right w:val="single" w:sz="4" w:space="0" w:color="auto"/>
            </w:tcBorders>
            <w:shd w:val="clear" w:color="000000" w:fill="FFFFFF"/>
            <w:noWrap/>
            <w:vAlign w:val="center"/>
            <w:hideMark/>
          </w:tcPr>
          <w:p w14:paraId="60A03EC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7E954C0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4093A747"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7B8521BC"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3D6C2C6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4B046523"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2DA483DA"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75</w:t>
            </w:r>
          </w:p>
        </w:tc>
        <w:tc>
          <w:tcPr>
            <w:tcW w:w="1492" w:type="dxa"/>
            <w:tcBorders>
              <w:top w:val="nil"/>
              <w:left w:val="nil"/>
              <w:bottom w:val="single" w:sz="4" w:space="0" w:color="auto"/>
              <w:right w:val="single" w:sz="4" w:space="0" w:color="auto"/>
            </w:tcBorders>
            <w:shd w:val="clear" w:color="000000" w:fill="FFFFFF"/>
            <w:vAlign w:val="center"/>
            <w:hideMark/>
          </w:tcPr>
          <w:p w14:paraId="1B6316F1"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4373DFBC"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Հետևի կամրջակի ռեդուկտորի միջադիր</w:t>
            </w:r>
          </w:p>
        </w:tc>
        <w:tc>
          <w:tcPr>
            <w:tcW w:w="1506" w:type="dxa"/>
            <w:tcBorders>
              <w:top w:val="nil"/>
              <w:left w:val="nil"/>
              <w:bottom w:val="single" w:sz="4" w:space="0" w:color="auto"/>
              <w:right w:val="single" w:sz="4" w:space="0" w:color="auto"/>
            </w:tcBorders>
            <w:shd w:val="clear" w:color="000000" w:fill="FFFFFF"/>
            <w:vAlign w:val="center"/>
            <w:hideMark/>
          </w:tcPr>
          <w:p w14:paraId="4F5B1460"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xml:space="preserve">Նախատեսված  Գազ 33038-1837  և Գազ C41R13-1060 ավտոմեքենայի համար, Գործարանային արտադրության, Պահեստամասը պետք է լինի նոր, </w:t>
            </w:r>
            <w:r w:rsidRPr="00353515">
              <w:rPr>
                <w:rFonts w:ascii="Sylfaen" w:hAnsi="Sylfaen" w:cs="Calibri"/>
                <w:color w:val="000000"/>
                <w:sz w:val="16"/>
                <w:szCs w:val="16"/>
                <w:lang w:val="ru-RU" w:eastAsia="ru-RU"/>
              </w:rPr>
              <w:lastRenderedPageBreak/>
              <w:t>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742981FC"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776C9BF3"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2 500</w:t>
            </w:r>
          </w:p>
        </w:tc>
        <w:tc>
          <w:tcPr>
            <w:tcW w:w="960" w:type="dxa"/>
            <w:tcBorders>
              <w:top w:val="nil"/>
              <w:left w:val="nil"/>
              <w:bottom w:val="single" w:sz="4" w:space="0" w:color="auto"/>
              <w:right w:val="single" w:sz="4" w:space="0" w:color="auto"/>
            </w:tcBorders>
            <w:shd w:val="clear" w:color="000000" w:fill="FFFFFF"/>
            <w:vAlign w:val="center"/>
            <w:hideMark/>
          </w:tcPr>
          <w:p w14:paraId="1CA7BFC7"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5000</w:t>
            </w:r>
          </w:p>
        </w:tc>
        <w:tc>
          <w:tcPr>
            <w:tcW w:w="849" w:type="dxa"/>
            <w:tcBorders>
              <w:top w:val="nil"/>
              <w:left w:val="nil"/>
              <w:bottom w:val="single" w:sz="4" w:space="0" w:color="auto"/>
              <w:right w:val="single" w:sz="4" w:space="0" w:color="auto"/>
            </w:tcBorders>
            <w:shd w:val="clear" w:color="000000" w:fill="FFFFFF"/>
            <w:noWrap/>
            <w:vAlign w:val="center"/>
            <w:hideMark/>
          </w:tcPr>
          <w:p w14:paraId="6A74EA9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22579C23"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160DADE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25D6345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25A1CB63"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5B149AD4"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2A8D732"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76</w:t>
            </w:r>
          </w:p>
        </w:tc>
        <w:tc>
          <w:tcPr>
            <w:tcW w:w="1492" w:type="dxa"/>
            <w:tcBorders>
              <w:top w:val="nil"/>
              <w:left w:val="nil"/>
              <w:bottom w:val="single" w:sz="4" w:space="0" w:color="auto"/>
              <w:right w:val="single" w:sz="4" w:space="0" w:color="auto"/>
            </w:tcBorders>
            <w:shd w:val="clear" w:color="000000" w:fill="FFFFFF"/>
            <w:vAlign w:val="center"/>
            <w:hideMark/>
          </w:tcPr>
          <w:p w14:paraId="225446B9"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1629EB79"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Հետևի կամրջակի ձախ կիսասռնի</w:t>
            </w:r>
          </w:p>
        </w:tc>
        <w:tc>
          <w:tcPr>
            <w:tcW w:w="1506" w:type="dxa"/>
            <w:tcBorders>
              <w:top w:val="nil"/>
              <w:left w:val="nil"/>
              <w:bottom w:val="single" w:sz="4" w:space="0" w:color="auto"/>
              <w:right w:val="single" w:sz="4" w:space="0" w:color="auto"/>
            </w:tcBorders>
            <w:shd w:val="clear" w:color="000000" w:fill="FFFFFF"/>
            <w:vAlign w:val="center"/>
            <w:hideMark/>
          </w:tcPr>
          <w:p w14:paraId="613B3747"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37C49315"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0B4B62E0"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55 000</w:t>
            </w:r>
          </w:p>
        </w:tc>
        <w:tc>
          <w:tcPr>
            <w:tcW w:w="960" w:type="dxa"/>
            <w:tcBorders>
              <w:top w:val="nil"/>
              <w:left w:val="nil"/>
              <w:bottom w:val="single" w:sz="4" w:space="0" w:color="auto"/>
              <w:right w:val="single" w:sz="4" w:space="0" w:color="auto"/>
            </w:tcBorders>
            <w:shd w:val="clear" w:color="000000" w:fill="FFFFFF"/>
            <w:vAlign w:val="center"/>
            <w:hideMark/>
          </w:tcPr>
          <w:p w14:paraId="661CE17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110000</w:t>
            </w:r>
          </w:p>
        </w:tc>
        <w:tc>
          <w:tcPr>
            <w:tcW w:w="849" w:type="dxa"/>
            <w:tcBorders>
              <w:top w:val="nil"/>
              <w:left w:val="nil"/>
              <w:bottom w:val="single" w:sz="4" w:space="0" w:color="auto"/>
              <w:right w:val="single" w:sz="4" w:space="0" w:color="auto"/>
            </w:tcBorders>
            <w:shd w:val="clear" w:color="000000" w:fill="FFFFFF"/>
            <w:noWrap/>
            <w:vAlign w:val="center"/>
            <w:hideMark/>
          </w:tcPr>
          <w:p w14:paraId="7D02BE56"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6D4CF23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3BF4DCF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3BCD66AA"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51E8626C"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73E06442"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4084AFCD"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77</w:t>
            </w:r>
          </w:p>
        </w:tc>
        <w:tc>
          <w:tcPr>
            <w:tcW w:w="1492" w:type="dxa"/>
            <w:tcBorders>
              <w:top w:val="nil"/>
              <w:left w:val="nil"/>
              <w:bottom w:val="single" w:sz="4" w:space="0" w:color="auto"/>
              <w:right w:val="single" w:sz="4" w:space="0" w:color="auto"/>
            </w:tcBorders>
            <w:shd w:val="clear" w:color="000000" w:fill="FFFFFF"/>
            <w:vAlign w:val="center"/>
            <w:hideMark/>
          </w:tcPr>
          <w:p w14:paraId="3D591DD2"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1ED9CCAB"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Հետևի կամրջակի աջ կիսասռնի</w:t>
            </w:r>
          </w:p>
        </w:tc>
        <w:tc>
          <w:tcPr>
            <w:tcW w:w="1506" w:type="dxa"/>
            <w:tcBorders>
              <w:top w:val="nil"/>
              <w:left w:val="nil"/>
              <w:bottom w:val="single" w:sz="4" w:space="0" w:color="auto"/>
              <w:right w:val="single" w:sz="4" w:space="0" w:color="auto"/>
            </w:tcBorders>
            <w:shd w:val="clear" w:color="000000" w:fill="FFFFFF"/>
            <w:vAlign w:val="center"/>
            <w:hideMark/>
          </w:tcPr>
          <w:p w14:paraId="248D8B9F"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w:t>
            </w:r>
            <w:r w:rsidRPr="00353515">
              <w:rPr>
                <w:rFonts w:ascii="Sylfaen" w:hAnsi="Sylfaen" w:cs="Calibri"/>
                <w:color w:val="000000"/>
                <w:sz w:val="16"/>
                <w:szCs w:val="16"/>
                <w:lang w:val="ru-RU" w:eastAsia="ru-RU"/>
              </w:rPr>
              <w:lastRenderedPageBreak/>
              <w:t>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653221E2"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lastRenderedPageBreak/>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4F4AD41C"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55 000</w:t>
            </w:r>
          </w:p>
        </w:tc>
        <w:tc>
          <w:tcPr>
            <w:tcW w:w="960" w:type="dxa"/>
            <w:tcBorders>
              <w:top w:val="nil"/>
              <w:left w:val="nil"/>
              <w:bottom w:val="single" w:sz="4" w:space="0" w:color="auto"/>
              <w:right w:val="single" w:sz="4" w:space="0" w:color="auto"/>
            </w:tcBorders>
            <w:shd w:val="clear" w:color="000000" w:fill="FFFFFF"/>
            <w:vAlign w:val="center"/>
            <w:hideMark/>
          </w:tcPr>
          <w:p w14:paraId="04B81D6D"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110000</w:t>
            </w:r>
          </w:p>
        </w:tc>
        <w:tc>
          <w:tcPr>
            <w:tcW w:w="849" w:type="dxa"/>
            <w:tcBorders>
              <w:top w:val="nil"/>
              <w:left w:val="nil"/>
              <w:bottom w:val="single" w:sz="4" w:space="0" w:color="auto"/>
              <w:right w:val="single" w:sz="4" w:space="0" w:color="auto"/>
            </w:tcBorders>
            <w:shd w:val="clear" w:color="000000" w:fill="FFFFFF"/>
            <w:noWrap/>
            <w:vAlign w:val="center"/>
            <w:hideMark/>
          </w:tcPr>
          <w:p w14:paraId="264D9D9D"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0AA460A9"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5F1CF7F4"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75612D3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2C0FC409"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2E0BEA5D"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27333C3"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78</w:t>
            </w:r>
          </w:p>
        </w:tc>
        <w:tc>
          <w:tcPr>
            <w:tcW w:w="1492" w:type="dxa"/>
            <w:tcBorders>
              <w:top w:val="nil"/>
              <w:left w:val="nil"/>
              <w:bottom w:val="single" w:sz="4" w:space="0" w:color="auto"/>
              <w:right w:val="single" w:sz="4" w:space="0" w:color="auto"/>
            </w:tcBorders>
            <w:shd w:val="clear" w:color="000000" w:fill="FFFFFF"/>
            <w:vAlign w:val="center"/>
            <w:hideMark/>
          </w:tcPr>
          <w:p w14:paraId="18957604"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34331100</w:t>
            </w:r>
          </w:p>
        </w:tc>
        <w:tc>
          <w:tcPr>
            <w:tcW w:w="2063" w:type="dxa"/>
            <w:tcBorders>
              <w:top w:val="nil"/>
              <w:left w:val="nil"/>
              <w:bottom w:val="single" w:sz="4" w:space="0" w:color="auto"/>
              <w:right w:val="single" w:sz="4" w:space="0" w:color="auto"/>
            </w:tcBorders>
            <w:shd w:val="clear" w:color="000000" w:fill="FFFFFF"/>
            <w:vAlign w:val="center"/>
            <w:hideMark/>
          </w:tcPr>
          <w:p w14:paraId="38DD3772"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Կիսասռնիի խցուկ</w:t>
            </w:r>
          </w:p>
        </w:tc>
        <w:tc>
          <w:tcPr>
            <w:tcW w:w="1506" w:type="dxa"/>
            <w:tcBorders>
              <w:top w:val="nil"/>
              <w:left w:val="nil"/>
              <w:bottom w:val="single" w:sz="4" w:space="0" w:color="auto"/>
              <w:right w:val="single" w:sz="4" w:space="0" w:color="auto"/>
            </w:tcBorders>
            <w:shd w:val="clear" w:color="000000" w:fill="FFFFFF"/>
            <w:vAlign w:val="center"/>
            <w:hideMark/>
          </w:tcPr>
          <w:p w14:paraId="19A4DF8A"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Նախատեսված  Գազ 33038-1837  և Գազ C41R13-1060 ավտոմեքենայի համար, Գործարանային արտադրության, Պահեստամասը պետք է լինի նոր, չօգտագործած, չդեֆորմացված, շահագործման համար պիտանի վիճակում</w:t>
            </w:r>
            <w:r w:rsidRPr="00353515">
              <w:rPr>
                <w:rFonts w:ascii="Cambria" w:hAnsi="Cambria" w:cs="Calibri"/>
                <w:color w:val="000000"/>
                <w:sz w:val="16"/>
                <w:szCs w:val="16"/>
                <w:lang w:val="ru-RU" w:eastAsia="ru-RU"/>
              </w:rPr>
              <w:t>ԯ</w:t>
            </w:r>
            <w:r w:rsidRPr="00353515">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801" w:type="dxa"/>
            <w:tcBorders>
              <w:top w:val="nil"/>
              <w:left w:val="nil"/>
              <w:bottom w:val="single" w:sz="4" w:space="0" w:color="auto"/>
              <w:right w:val="single" w:sz="4" w:space="0" w:color="auto"/>
            </w:tcBorders>
            <w:shd w:val="clear" w:color="000000" w:fill="FFFFFF"/>
            <w:vAlign w:val="center"/>
            <w:hideMark/>
          </w:tcPr>
          <w:p w14:paraId="652083C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հատ</w:t>
            </w:r>
          </w:p>
        </w:tc>
        <w:tc>
          <w:tcPr>
            <w:tcW w:w="799" w:type="dxa"/>
            <w:tcBorders>
              <w:top w:val="nil"/>
              <w:left w:val="nil"/>
              <w:bottom w:val="single" w:sz="4" w:space="0" w:color="auto"/>
              <w:right w:val="single" w:sz="4" w:space="0" w:color="auto"/>
            </w:tcBorders>
            <w:shd w:val="clear" w:color="000000" w:fill="FFFFFF"/>
            <w:noWrap/>
            <w:vAlign w:val="bottom"/>
            <w:hideMark/>
          </w:tcPr>
          <w:p w14:paraId="2B6C508C"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1 500</w:t>
            </w:r>
          </w:p>
        </w:tc>
        <w:tc>
          <w:tcPr>
            <w:tcW w:w="960" w:type="dxa"/>
            <w:tcBorders>
              <w:top w:val="nil"/>
              <w:left w:val="nil"/>
              <w:bottom w:val="single" w:sz="4" w:space="0" w:color="auto"/>
              <w:right w:val="single" w:sz="4" w:space="0" w:color="auto"/>
            </w:tcBorders>
            <w:shd w:val="clear" w:color="000000" w:fill="FFFFFF"/>
            <w:vAlign w:val="center"/>
            <w:hideMark/>
          </w:tcPr>
          <w:p w14:paraId="755AC9D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3000</w:t>
            </w:r>
          </w:p>
        </w:tc>
        <w:tc>
          <w:tcPr>
            <w:tcW w:w="849" w:type="dxa"/>
            <w:tcBorders>
              <w:top w:val="nil"/>
              <w:left w:val="nil"/>
              <w:bottom w:val="single" w:sz="4" w:space="0" w:color="auto"/>
              <w:right w:val="single" w:sz="4" w:space="0" w:color="auto"/>
            </w:tcBorders>
            <w:shd w:val="clear" w:color="000000" w:fill="FFFFFF"/>
            <w:noWrap/>
            <w:vAlign w:val="center"/>
            <w:hideMark/>
          </w:tcPr>
          <w:p w14:paraId="36FF6700"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2</w:t>
            </w:r>
          </w:p>
        </w:tc>
        <w:tc>
          <w:tcPr>
            <w:tcW w:w="1224" w:type="dxa"/>
            <w:tcBorders>
              <w:top w:val="nil"/>
              <w:left w:val="nil"/>
              <w:bottom w:val="single" w:sz="4" w:space="0" w:color="auto"/>
              <w:right w:val="single" w:sz="4" w:space="0" w:color="auto"/>
            </w:tcBorders>
            <w:shd w:val="clear" w:color="000000" w:fill="FFFFFF"/>
            <w:vAlign w:val="center"/>
            <w:hideMark/>
          </w:tcPr>
          <w:p w14:paraId="7F1F2F8E"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ք.Աբովյան, Սարալանջ</w:t>
            </w:r>
          </w:p>
        </w:tc>
        <w:tc>
          <w:tcPr>
            <w:tcW w:w="720" w:type="dxa"/>
            <w:tcBorders>
              <w:top w:val="nil"/>
              <w:left w:val="nil"/>
              <w:bottom w:val="single" w:sz="4" w:space="0" w:color="auto"/>
              <w:right w:val="single" w:sz="4" w:space="0" w:color="auto"/>
            </w:tcBorders>
            <w:shd w:val="clear" w:color="000000" w:fill="FFFFFF"/>
            <w:vAlign w:val="center"/>
            <w:hideMark/>
          </w:tcPr>
          <w:p w14:paraId="6A706281"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Մինչև</w:t>
            </w:r>
          </w:p>
        </w:tc>
        <w:tc>
          <w:tcPr>
            <w:tcW w:w="408" w:type="dxa"/>
            <w:tcBorders>
              <w:top w:val="nil"/>
              <w:left w:val="nil"/>
              <w:bottom w:val="single" w:sz="4" w:space="0" w:color="auto"/>
              <w:right w:val="single" w:sz="4" w:space="0" w:color="auto"/>
            </w:tcBorders>
            <w:shd w:val="clear" w:color="000000" w:fill="FFFFFF"/>
            <w:vAlign w:val="center"/>
            <w:hideMark/>
          </w:tcPr>
          <w:p w14:paraId="747FDBE2"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2</w:t>
            </w:r>
          </w:p>
        </w:tc>
        <w:tc>
          <w:tcPr>
            <w:tcW w:w="1421" w:type="dxa"/>
            <w:tcBorders>
              <w:top w:val="nil"/>
              <w:left w:val="nil"/>
              <w:bottom w:val="single" w:sz="4" w:space="0" w:color="auto"/>
              <w:right w:val="single" w:sz="4" w:space="0" w:color="auto"/>
            </w:tcBorders>
            <w:shd w:val="clear" w:color="000000" w:fill="FFFFFF"/>
            <w:vAlign w:val="center"/>
            <w:hideMark/>
          </w:tcPr>
          <w:p w14:paraId="682351F4"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2026</w:t>
            </w:r>
            <w:r w:rsidRPr="00353515">
              <w:rPr>
                <w:rFonts w:ascii="Arial" w:hAnsi="Arial" w:cs="Arial"/>
                <w:color w:val="000000"/>
                <w:sz w:val="16"/>
                <w:szCs w:val="16"/>
                <w:lang w:val="ru-RU" w:eastAsia="ru-RU"/>
              </w:rPr>
              <w:t>թ</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ըստ</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պատվիրատուի</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ներկայացրած</w:t>
            </w:r>
            <w:r w:rsidRPr="00353515">
              <w:rPr>
                <w:rFonts w:ascii="Arial LatArm" w:hAnsi="Arial LatArm" w:cs="Calibri"/>
                <w:color w:val="000000"/>
                <w:sz w:val="16"/>
                <w:szCs w:val="16"/>
                <w:lang w:val="ru-RU" w:eastAsia="ru-RU"/>
              </w:rPr>
              <w:t xml:space="preserve"> </w:t>
            </w:r>
            <w:r w:rsidRPr="00353515">
              <w:rPr>
                <w:rFonts w:ascii="Arial" w:hAnsi="Arial" w:cs="Arial"/>
                <w:color w:val="000000"/>
                <w:sz w:val="16"/>
                <w:szCs w:val="16"/>
                <w:lang w:val="ru-RU" w:eastAsia="ru-RU"/>
              </w:rPr>
              <w:t>հայտի</w:t>
            </w:r>
          </w:p>
        </w:tc>
      </w:tr>
      <w:tr w:rsidR="00353515" w:rsidRPr="00353515" w14:paraId="051C759F" w14:textId="77777777" w:rsidTr="00353515">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A2ABAC5"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c>
          <w:tcPr>
            <w:tcW w:w="1492" w:type="dxa"/>
            <w:tcBorders>
              <w:top w:val="nil"/>
              <w:left w:val="nil"/>
              <w:bottom w:val="single" w:sz="4" w:space="0" w:color="auto"/>
              <w:right w:val="single" w:sz="4" w:space="0" w:color="auto"/>
            </w:tcBorders>
            <w:shd w:val="clear" w:color="000000" w:fill="FFFFFF"/>
            <w:vAlign w:val="center"/>
            <w:hideMark/>
          </w:tcPr>
          <w:p w14:paraId="744BC7E4" w14:textId="77777777" w:rsidR="00353515" w:rsidRPr="00353515" w:rsidRDefault="00353515" w:rsidP="00353515">
            <w:pPr>
              <w:jc w:val="cente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w:t>
            </w:r>
          </w:p>
        </w:tc>
        <w:tc>
          <w:tcPr>
            <w:tcW w:w="2063" w:type="dxa"/>
            <w:tcBorders>
              <w:top w:val="nil"/>
              <w:left w:val="nil"/>
              <w:bottom w:val="single" w:sz="4" w:space="0" w:color="auto"/>
              <w:right w:val="single" w:sz="4" w:space="0" w:color="auto"/>
            </w:tcBorders>
            <w:shd w:val="clear" w:color="000000" w:fill="FFFFFF"/>
            <w:vAlign w:val="center"/>
            <w:hideMark/>
          </w:tcPr>
          <w:p w14:paraId="1A407C1A" w14:textId="77777777" w:rsidR="00353515" w:rsidRPr="00353515" w:rsidRDefault="00353515" w:rsidP="00353515">
            <w:pPr>
              <w:rPr>
                <w:rFonts w:ascii="Arial" w:hAnsi="Arial" w:cs="Arial"/>
                <w:color w:val="000000"/>
                <w:sz w:val="16"/>
                <w:szCs w:val="16"/>
                <w:lang w:val="ru-RU" w:eastAsia="ru-RU"/>
              </w:rPr>
            </w:pPr>
            <w:r w:rsidRPr="00353515">
              <w:rPr>
                <w:rFonts w:ascii="Arial" w:hAnsi="Arial" w:cs="Arial"/>
                <w:color w:val="000000"/>
                <w:sz w:val="16"/>
                <w:szCs w:val="16"/>
                <w:lang w:val="ru-RU" w:eastAsia="ru-RU"/>
              </w:rPr>
              <w:t>Ընդամենը</w:t>
            </w:r>
          </w:p>
        </w:tc>
        <w:tc>
          <w:tcPr>
            <w:tcW w:w="1506" w:type="dxa"/>
            <w:tcBorders>
              <w:top w:val="nil"/>
              <w:left w:val="nil"/>
              <w:bottom w:val="single" w:sz="4" w:space="0" w:color="auto"/>
              <w:right w:val="single" w:sz="4" w:space="0" w:color="auto"/>
            </w:tcBorders>
            <w:shd w:val="clear" w:color="000000" w:fill="FFFFFF"/>
            <w:vAlign w:val="center"/>
            <w:hideMark/>
          </w:tcPr>
          <w:p w14:paraId="36E5B81B" w14:textId="77777777" w:rsidR="00353515" w:rsidRPr="00353515" w:rsidRDefault="00353515" w:rsidP="00353515">
            <w:pPr>
              <w:rPr>
                <w:rFonts w:ascii="Sylfaen" w:hAnsi="Sylfaen" w:cs="Calibri"/>
                <w:color w:val="000000"/>
                <w:sz w:val="16"/>
                <w:szCs w:val="16"/>
                <w:lang w:val="ru-RU" w:eastAsia="ru-RU"/>
              </w:rPr>
            </w:pPr>
            <w:r w:rsidRPr="00353515">
              <w:rPr>
                <w:rFonts w:ascii="Sylfaen" w:hAnsi="Sylfaen" w:cs="Calibri"/>
                <w:color w:val="000000"/>
                <w:sz w:val="16"/>
                <w:szCs w:val="16"/>
                <w:lang w:val="ru-RU" w:eastAsia="ru-RU"/>
              </w:rPr>
              <w:t> </w:t>
            </w:r>
          </w:p>
        </w:tc>
        <w:tc>
          <w:tcPr>
            <w:tcW w:w="801" w:type="dxa"/>
            <w:tcBorders>
              <w:top w:val="nil"/>
              <w:left w:val="nil"/>
              <w:bottom w:val="single" w:sz="4" w:space="0" w:color="auto"/>
              <w:right w:val="single" w:sz="4" w:space="0" w:color="auto"/>
            </w:tcBorders>
            <w:shd w:val="clear" w:color="000000" w:fill="FFFFFF"/>
            <w:vAlign w:val="center"/>
            <w:hideMark/>
          </w:tcPr>
          <w:p w14:paraId="25D4A24D"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w:t>
            </w:r>
          </w:p>
        </w:tc>
        <w:tc>
          <w:tcPr>
            <w:tcW w:w="799" w:type="dxa"/>
            <w:tcBorders>
              <w:top w:val="nil"/>
              <w:left w:val="nil"/>
              <w:bottom w:val="single" w:sz="4" w:space="0" w:color="auto"/>
              <w:right w:val="single" w:sz="4" w:space="0" w:color="auto"/>
            </w:tcBorders>
            <w:shd w:val="clear" w:color="000000" w:fill="FFFFFF"/>
            <w:noWrap/>
            <w:vAlign w:val="bottom"/>
            <w:hideMark/>
          </w:tcPr>
          <w:p w14:paraId="69632A2E"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960" w:type="dxa"/>
            <w:tcBorders>
              <w:top w:val="nil"/>
              <w:left w:val="nil"/>
              <w:bottom w:val="single" w:sz="4" w:space="0" w:color="auto"/>
              <w:right w:val="single" w:sz="4" w:space="0" w:color="auto"/>
            </w:tcBorders>
            <w:shd w:val="clear" w:color="000000" w:fill="FFFFFF"/>
            <w:vAlign w:val="center"/>
            <w:hideMark/>
          </w:tcPr>
          <w:p w14:paraId="1C56081F"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6359200</w:t>
            </w:r>
          </w:p>
        </w:tc>
        <w:tc>
          <w:tcPr>
            <w:tcW w:w="849" w:type="dxa"/>
            <w:tcBorders>
              <w:top w:val="nil"/>
              <w:left w:val="nil"/>
              <w:bottom w:val="single" w:sz="4" w:space="0" w:color="auto"/>
              <w:right w:val="single" w:sz="4" w:space="0" w:color="auto"/>
            </w:tcBorders>
            <w:shd w:val="clear" w:color="000000" w:fill="FFFFFF"/>
            <w:noWrap/>
            <w:vAlign w:val="center"/>
            <w:hideMark/>
          </w:tcPr>
          <w:p w14:paraId="2B8245D6"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w:t>
            </w:r>
          </w:p>
        </w:tc>
        <w:tc>
          <w:tcPr>
            <w:tcW w:w="1224" w:type="dxa"/>
            <w:tcBorders>
              <w:top w:val="nil"/>
              <w:left w:val="nil"/>
              <w:bottom w:val="single" w:sz="4" w:space="0" w:color="auto"/>
              <w:right w:val="single" w:sz="4" w:space="0" w:color="auto"/>
            </w:tcBorders>
            <w:shd w:val="clear" w:color="000000" w:fill="FFFFFF"/>
            <w:vAlign w:val="center"/>
            <w:hideMark/>
          </w:tcPr>
          <w:p w14:paraId="3FBDDB8A"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vAlign w:val="center"/>
            <w:hideMark/>
          </w:tcPr>
          <w:p w14:paraId="719C0AD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14:paraId="0A587515" w14:textId="77777777" w:rsidR="00353515" w:rsidRPr="00353515" w:rsidRDefault="00353515" w:rsidP="00353515">
            <w:pPr>
              <w:jc w:val="center"/>
              <w:rPr>
                <w:rFonts w:ascii="Arial" w:hAnsi="Arial" w:cs="Arial"/>
                <w:color w:val="000000"/>
                <w:sz w:val="16"/>
                <w:szCs w:val="16"/>
                <w:lang w:val="ru-RU" w:eastAsia="ru-RU"/>
              </w:rPr>
            </w:pPr>
            <w:r w:rsidRPr="00353515">
              <w:rPr>
                <w:rFonts w:ascii="Arial" w:hAnsi="Arial" w:cs="Arial"/>
                <w:color w:val="000000"/>
                <w:sz w:val="16"/>
                <w:szCs w:val="16"/>
                <w:lang w:val="ru-RU" w:eastAsia="ru-RU"/>
              </w:rPr>
              <w:t> </w:t>
            </w:r>
          </w:p>
        </w:tc>
        <w:tc>
          <w:tcPr>
            <w:tcW w:w="1421" w:type="dxa"/>
            <w:tcBorders>
              <w:top w:val="nil"/>
              <w:left w:val="nil"/>
              <w:bottom w:val="single" w:sz="4" w:space="0" w:color="auto"/>
              <w:right w:val="single" w:sz="4" w:space="0" w:color="auto"/>
            </w:tcBorders>
            <w:shd w:val="clear" w:color="000000" w:fill="FFFFFF"/>
            <w:vAlign w:val="center"/>
            <w:hideMark/>
          </w:tcPr>
          <w:p w14:paraId="7E906916" w14:textId="77777777" w:rsidR="00353515" w:rsidRPr="00353515" w:rsidRDefault="00353515" w:rsidP="00353515">
            <w:pPr>
              <w:jc w:val="center"/>
              <w:rPr>
                <w:rFonts w:ascii="Arial LatArm" w:hAnsi="Arial LatArm" w:cs="Calibri"/>
                <w:color w:val="000000"/>
                <w:sz w:val="16"/>
                <w:szCs w:val="16"/>
                <w:lang w:val="ru-RU" w:eastAsia="ru-RU"/>
              </w:rPr>
            </w:pPr>
            <w:r w:rsidRPr="00353515">
              <w:rPr>
                <w:rFonts w:ascii="Arial LatArm" w:hAnsi="Arial LatArm" w:cs="Calibri"/>
                <w:color w:val="000000"/>
                <w:sz w:val="16"/>
                <w:szCs w:val="16"/>
                <w:lang w:val="ru-RU" w:eastAsia="ru-RU"/>
              </w:rPr>
              <w:t> </w:t>
            </w:r>
          </w:p>
        </w:tc>
      </w:tr>
    </w:tbl>
    <w:p w14:paraId="257DF168" w14:textId="0FAA1881" w:rsidR="00F40BBF" w:rsidRPr="005D7093" w:rsidRDefault="00F40BBF" w:rsidP="00782E1F">
      <w:pPr>
        <w:rPr>
          <w:rFonts w:ascii="Arial" w:hAnsi="Arial" w:cs="Arial"/>
          <w:lang w:val="hy-AM"/>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6E2C87C8"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F40BBF" w:rsidRPr="001F25FC">
        <w:rPr>
          <w:rFonts w:ascii="Arial LatArm" w:hAnsi="Arial LatArm"/>
          <w:i/>
          <w:sz w:val="18"/>
          <w:lang w:val="hy-AM"/>
        </w:rPr>
        <w:t>2</w:t>
      </w:r>
      <w:r w:rsidR="006055CF">
        <w:rPr>
          <w:rFonts w:ascii="Arial LatArm" w:hAnsi="Arial LatArm"/>
          <w:i/>
          <w:sz w:val="18"/>
          <w:lang w:val="hy-AM"/>
        </w:rPr>
        <w:t>6/</w:t>
      </w:r>
      <w:r w:rsidR="00353515">
        <w:rPr>
          <w:rFonts w:ascii="Arial LatArm" w:hAnsi="Arial LatArm"/>
          <w:i/>
          <w:sz w:val="18"/>
          <w:lang w:val="hy-AM"/>
        </w:rPr>
        <w:t>42</w:t>
      </w:r>
      <w:r w:rsidR="005D7093">
        <w:rPr>
          <w:rFonts w:ascii="Arial LatArm" w:hAnsi="Arial LatArm"/>
          <w:i/>
          <w:sz w:val="18"/>
          <w:lang w:val="hy-AM"/>
        </w:rPr>
        <w:t xml:space="preserve"> </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r w:rsidRPr="00FB7645">
        <w:rPr>
          <w:rFonts w:ascii="Sylfaen" w:hAnsi="Sylfaen" w:cs="Sylfaen"/>
          <w:sz w:val="18"/>
        </w:rPr>
        <w:t>դրամ</w:t>
      </w:r>
    </w:p>
    <w:p w14:paraId="7C7D5389" w14:textId="77777777" w:rsidR="00782E1F" w:rsidRPr="004F06C0" w:rsidRDefault="00782E1F" w:rsidP="00782E1F">
      <w:pPr>
        <w:rPr>
          <w:rFonts w:ascii="Sylfaen" w:hAnsi="Sylfaen"/>
          <w:sz w:val="20"/>
          <w:lang w:val="es-ES"/>
        </w:rPr>
      </w:pPr>
    </w:p>
    <w:tbl>
      <w:tblPr>
        <w:tblW w:w="13415" w:type="dxa"/>
        <w:tblLook w:val="04A0" w:firstRow="1" w:lastRow="0" w:firstColumn="1" w:lastColumn="0" w:noHBand="0" w:noVBand="1"/>
      </w:tblPr>
      <w:tblGrid>
        <w:gridCol w:w="5933"/>
        <w:gridCol w:w="1292"/>
        <w:gridCol w:w="1351"/>
        <w:gridCol w:w="424"/>
        <w:gridCol w:w="424"/>
        <w:gridCol w:w="424"/>
        <w:gridCol w:w="424"/>
        <w:gridCol w:w="424"/>
        <w:gridCol w:w="424"/>
        <w:gridCol w:w="551"/>
        <w:gridCol w:w="551"/>
        <w:gridCol w:w="551"/>
        <w:gridCol w:w="551"/>
        <w:gridCol w:w="551"/>
        <w:gridCol w:w="551"/>
        <w:gridCol w:w="927"/>
        <w:gridCol w:w="222"/>
      </w:tblGrid>
      <w:tr w:rsidR="00353515" w:rsidRPr="00353515" w14:paraId="06304577" w14:textId="77777777" w:rsidTr="00353515">
        <w:trPr>
          <w:gridAfter w:val="1"/>
          <w:wAfter w:w="36" w:type="dxa"/>
          <w:trHeight w:val="300"/>
        </w:trPr>
        <w:tc>
          <w:tcPr>
            <w:tcW w:w="13379" w:type="dxa"/>
            <w:gridSpan w:val="16"/>
            <w:tcBorders>
              <w:top w:val="single" w:sz="4" w:space="0" w:color="auto"/>
              <w:left w:val="single" w:sz="4" w:space="0" w:color="auto"/>
              <w:bottom w:val="single" w:sz="4" w:space="0" w:color="auto"/>
              <w:right w:val="single" w:sz="4" w:space="0" w:color="000000"/>
            </w:tcBorders>
            <w:vAlign w:val="center"/>
            <w:hideMark/>
          </w:tcPr>
          <w:p w14:paraId="4D064FCD"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Ապրանքի</w:t>
            </w:r>
          </w:p>
        </w:tc>
      </w:tr>
      <w:tr w:rsidR="00353515" w:rsidRPr="00353515" w14:paraId="082525A0" w14:textId="77777777" w:rsidTr="00353515">
        <w:trPr>
          <w:gridAfter w:val="1"/>
          <w:wAfter w:w="36" w:type="dxa"/>
          <w:trHeight w:val="300"/>
        </w:trPr>
        <w:tc>
          <w:tcPr>
            <w:tcW w:w="6326" w:type="dxa"/>
            <w:vMerge w:val="restart"/>
            <w:tcBorders>
              <w:top w:val="nil"/>
              <w:left w:val="single" w:sz="4" w:space="0" w:color="auto"/>
              <w:bottom w:val="single" w:sz="4" w:space="0" w:color="auto"/>
              <w:right w:val="single" w:sz="4" w:space="0" w:color="auto"/>
            </w:tcBorders>
            <w:noWrap/>
            <w:vAlign w:val="center"/>
            <w:hideMark/>
          </w:tcPr>
          <w:p w14:paraId="04E59F7B"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հրավերով նախատեսված չափաբաժնի համարը</w:t>
            </w:r>
          </w:p>
        </w:tc>
        <w:tc>
          <w:tcPr>
            <w:tcW w:w="1180" w:type="dxa"/>
            <w:vMerge w:val="restart"/>
            <w:tcBorders>
              <w:top w:val="nil"/>
              <w:left w:val="single" w:sz="4" w:space="0" w:color="auto"/>
              <w:bottom w:val="single" w:sz="4" w:space="0" w:color="auto"/>
              <w:right w:val="single" w:sz="4" w:space="0" w:color="auto"/>
            </w:tcBorders>
            <w:vAlign w:val="center"/>
            <w:hideMark/>
          </w:tcPr>
          <w:p w14:paraId="7823DC7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գնումների պլանով նախատեսված միջանցիկ ծածկագիրը` ըստ ԳՄԱ դասակարգման (CPV)</w:t>
            </w:r>
          </w:p>
        </w:tc>
        <w:tc>
          <w:tcPr>
            <w:tcW w:w="1243" w:type="dxa"/>
            <w:vMerge w:val="restart"/>
            <w:tcBorders>
              <w:top w:val="nil"/>
              <w:left w:val="single" w:sz="4" w:space="0" w:color="auto"/>
              <w:bottom w:val="single" w:sz="4" w:space="0" w:color="auto"/>
              <w:right w:val="single" w:sz="4" w:space="0" w:color="auto"/>
            </w:tcBorders>
            <w:vAlign w:val="center"/>
            <w:hideMark/>
          </w:tcPr>
          <w:p w14:paraId="12CDB692" w14:textId="77777777" w:rsidR="00353515" w:rsidRPr="00353515" w:rsidRDefault="00353515" w:rsidP="00353515">
            <w:pP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xml:space="preserve"> անվանումը </w:t>
            </w:r>
          </w:p>
        </w:tc>
        <w:tc>
          <w:tcPr>
            <w:tcW w:w="4630" w:type="dxa"/>
            <w:gridSpan w:val="13"/>
            <w:tcBorders>
              <w:top w:val="single" w:sz="4" w:space="0" w:color="auto"/>
              <w:left w:val="nil"/>
              <w:bottom w:val="single" w:sz="4" w:space="0" w:color="auto"/>
              <w:right w:val="single" w:sz="4" w:space="0" w:color="auto"/>
            </w:tcBorders>
            <w:vAlign w:val="center"/>
            <w:hideMark/>
          </w:tcPr>
          <w:p w14:paraId="78E1C3E5" w14:textId="77777777" w:rsidR="00353515" w:rsidRPr="00353515" w:rsidRDefault="00353515" w:rsidP="00353515">
            <w:pPr>
              <w:jc w:val="both"/>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դիմաց վճարումները նախատեսվում է իրականացնել 2026 թ-ին` ըստ ամիսների, այդ թվում**</w:t>
            </w:r>
          </w:p>
        </w:tc>
      </w:tr>
      <w:tr w:rsidR="00353515" w:rsidRPr="00353515" w14:paraId="7ADA467C" w14:textId="77777777" w:rsidTr="00353515">
        <w:trPr>
          <w:gridAfter w:val="1"/>
          <w:wAfter w:w="36" w:type="dxa"/>
          <w:trHeight w:val="300"/>
        </w:trPr>
        <w:tc>
          <w:tcPr>
            <w:tcW w:w="6326" w:type="dxa"/>
            <w:vMerge/>
            <w:tcBorders>
              <w:top w:val="nil"/>
              <w:left w:val="single" w:sz="4" w:space="0" w:color="auto"/>
              <w:bottom w:val="single" w:sz="4" w:space="0" w:color="auto"/>
              <w:right w:val="single" w:sz="4" w:space="0" w:color="auto"/>
            </w:tcBorders>
            <w:vAlign w:val="center"/>
            <w:hideMark/>
          </w:tcPr>
          <w:p w14:paraId="1421214D" w14:textId="77777777" w:rsidR="00353515" w:rsidRPr="00353515" w:rsidRDefault="00353515" w:rsidP="00353515">
            <w:pPr>
              <w:rPr>
                <w:rFonts w:ascii="GHEA Grapalat" w:hAnsi="GHEA Grapalat" w:cs="Calibri"/>
                <w:color w:val="000000"/>
                <w:sz w:val="16"/>
                <w:szCs w:val="16"/>
                <w:lang w:val="ru-RU" w:eastAsia="ru-RU"/>
              </w:rPr>
            </w:pPr>
          </w:p>
        </w:tc>
        <w:tc>
          <w:tcPr>
            <w:tcW w:w="1180" w:type="dxa"/>
            <w:vMerge/>
            <w:tcBorders>
              <w:top w:val="nil"/>
              <w:left w:val="single" w:sz="4" w:space="0" w:color="auto"/>
              <w:bottom w:val="single" w:sz="4" w:space="0" w:color="auto"/>
              <w:right w:val="single" w:sz="4" w:space="0" w:color="auto"/>
            </w:tcBorders>
            <w:vAlign w:val="center"/>
            <w:hideMark/>
          </w:tcPr>
          <w:p w14:paraId="560746F6" w14:textId="77777777" w:rsidR="00353515" w:rsidRPr="00353515" w:rsidRDefault="00353515" w:rsidP="00353515">
            <w:pPr>
              <w:rPr>
                <w:rFonts w:ascii="GHEA Grapalat" w:hAnsi="GHEA Grapalat" w:cs="Calibri"/>
                <w:color w:val="000000"/>
                <w:sz w:val="16"/>
                <w:szCs w:val="16"/>
                <w:lang w:val="ru-RU" w:eastAsia="ru-RU"/>
              </w:rPr>
            </w:pPr>
          </w:p>
        </w:tc>
        <w:tc>
          <w:tcPr>
            <w:tcW w:w="1243" w:type="dxa"/>
            <w:vMerge/>
            <w:tcBorders>
              <w:top w:val="nil"/>
              <w:left w:val="single" w:sz="4" w:space="0" w:color="auto"/>
              <w:bottom w:val="single" w:sz="4" w:space="0" w:color="auto"/>
              <w:right w:val="single" w:sz="4" w:space="0" w:color="auto"/>
            </w:tcBorders>
            <w:vAlign w:val="center"/>
            <w:hideMark/>
          </w:tcPr>
          <w:p w14:paraId="703A29D9" w14:textId="77777777" w:rsidR="00353515" w:rsidRPr="00353515" w:rsidRDefault="00353515" w:rsidP="00353515">
            <w:pPr>
              <w:rPr>
                <w:rFonts w:ascii="GHEA Grapalat" w:hAnsi="GHEA Grapalat" w:cs="Calibri"/>
                <w:color w:val="000000"/>
                <w:sz w:val="16"/>
                <w:szCs w:val="16"/>
                <w:lang w:val="ru-RU" w:eastAsia="ru-RU"/>
              </w:rPr>
            </w:pPr>
          </w:p>
        </w:tc>
        <w:tc>
          <w:tcPr>
            <w:tcW w:w="252" w:type="dxa"/>
            <w:vMerge w:val="restart"/>
            <w:tcBorders>
              <w:top w:val="nil"/>
              <w:left w:val="single" w:sz="4" w:space="0" w:color="auto"/>
              <w:bottom w:val="single" w:sz="4" w:space="0" w:color="auto"/>
              <w:right w:val="single" w:sz="4" w:space="0" w:color="auto"/>
            </w:tcBorders>
            <w:textDirection w:val="btLr"/>
            <w:vAlign w:val="center"/>
            <w:hideMark/>
          </w:tcPr>
          <w:p w14:paraId="02646BE9"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հունվար</w:t>
            </w:r>
          </w:p>
        </w:tc>
        <w:tc>
          <w:tcPr>
            <w:tcW w:w="252" w:type="dxa"/>
            <w:vMerge w:val="restart"/>
            <w:tcBorders>
              <w:top w:val="nil"/>
              <w:left w:val="single" w:sz="4" w:space="0" w:color="auto"/>
              <w:bottom w:val="single" w:sz="4" w:space="0" w:color="auto"/>
              <w:right w:val="single" w:sz="4" w:space="0" w:color="auto"/>
            </w:tcBorders>
            <w:textDirection w:val="btLr"/>
            <w:vAlign w:val="center"/>
            <w:hideMark/>
          </w:tcPr>
          <w:p w14:paraId="618C89B5"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փետրվար</w:t>
            </w:r>
          </w:p>
        </w:tc>
        <w:tc>
          <w:tcPr>
            <w:tcW w:w="252" w:type="dxa"/>
            <w:vMerge w:val="restart"/>
            <w:tcBorders>
              <w:top w:val="nil"/>
              <w:left w:val="single" w:sz="4" w:space="0" w:color="auto"/>
              <w:bottom w:val="single" w:sz="4" w:space="0" w:color="auto"/>
              <w:right w:val="single" w:sz="4" w:space="0" w:color="auto"/>
            </w:tcBorders>
            <w:textDirection w:val="btLr"/>
            <w:vAlign w:val="center"/>
            <w:hideMark/>
          </w:tcPr>
          <w:p w14:paraId="678BCA35"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մարտ</w:t>
            </w:r>
          </w:p>
        </w:tc>
        <w:tc>
          <w:tcPr>
            <w:tcW w:w="252" w:type="dxa"/>
            <w:vMerge w:val="restart"/>
            <w:tcBorders>
              <w:top w:val="nil"/>
              <w:left w:val="single" w:sz="4" w:space="0" w:color="auto"/>
              <w:bottom w:val="single" w:sz="4" w:space="0" w:color="auto"/>
              <w:right w:val="single" w:sz="4" w:space="0" w:color="auto"/>
            </w:tcBorders>
            <w:textDirection w:val="btLr"/>
            <w:vAlign w:val="center"/>
            <w:hideMark/>
          </w:tcPr>
          <w:p w14:paraId="78D941D8"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ապրիլ</w:t>
            </w:r>
          </w:p>
        </w:tc>
        <w:tc>
          <w:tcPr>
            <w:tcW w:w="252" w:type="dxa"/>
            <w:vMerge w:val="restart"/>
            <w:tcBorders>
              <w:top w:val="nil"/>
              <w:left w:val="single" w:sz="4" w:space="0" w:color="auto"/>
              <w:bottom w:val="single" w:sz="4" w:space="0" w:color="auto"/>
              <w:right w:val="single" w:sz="4" w:space="0" w:color="auto"/>
            </w:tcBorders>
            <w:textDirection w:val="btLr"/>
            <w:vAlign w:val="center"/>
            <w:hideMark/>
          </w:tcPr>
          <w:p w14:paraId="41BFFF9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մայիս</w:t>
            </w:r>
          </w:p>
        </w:tc>
        <w:tc>
          <w:tcPr>
            <w:tcW w:w="252" w:type="dxa"/>
            <w:vMerge w:val="restart"/>
            <w:tcBorders>
              <w:top w:val="nil"/>
              <w:left w:val="single" w:sz="4" w:space="0" w:color="auto"/>
              <w:bottom w:val="single" w:sz="4" w:space="0" w:color="auto"/>
              <w:right w:val="single" w:sz="4" w:space="0" w:color="auto"/>
            </w:tcBorders>
            <w:textDirection w:val="btLr"/>
            <w:vAlign w:val="center"/>
            <w:hideMark/>
          </w:tcPr>
          <w:p w14:paraId="7DBC408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հունիս</w:t>
            </w:r>
          </w:p>
        </w:tc>
        <w:tc>
          <w:tcPr>
            <w:tcW w:w="388" w:type="dxa"/>
            <w:vMerge w:val="restart"/>
            <w:tcBorders>
              <w:top w:val="nil"/>
              <w:left w:val="single" w:sz="4" w:space="0" w:color="auto"/>
              <w:bottom w:val="single" w:sz="4" w:space="0" w:color="auto"/>
              <w:right w:val="single" w:sz="4" w:space="0" w:color="auto"/>
            </w:tcBorders>
            <w:textDirection w:val="btLr"/>
            <w:vAlign w:val="center"/>
            <w:hideMark/>
          </w:tcPr>
          <w:p w14:paraId="3A03851B"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xml:space="preserve">հուլիս </w:t>
            </w:r>
          </w:p>
        </w:tc>
        <w:tc>
          <w:tcPr>
            <w:tcW w:w="388" w:type="dxa"/>
            <w:vMerge w:val="restart"/>
            <w:tcBorders>
              <w:top w:val="nil"/>
              <w:left w:val="single" w:sz="4" w:space="0" w:color="auto"/>
              <w:bottom w:val="single" w:sz="4" w:space="0" w:color="auto"/>
              <w:right w:val="single" w:sz="4" w:space="0" w:color="auto"/>
            </w:tcBorders>
            <w:textDirection w:val="btLr"/>
            <w:vAlign w:val="center"/>
            <w:hideMark/>
          </w:tcPr>
          <w:p w14:paraId="34163A8C"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օգոստոս</w:t>
            </w:r>
          </w:p>
        </w:tc>
        <w:tc>
          <w:tcPr>
            <w:tcW w:w="388" w:type="dxa"/>
            <w:vMerge w:val="restart"/>
            <w:tcBorders>
              <w:top w:val="nil"/>
              <w:left w:val="single" w:sz="4" w:space="0" w:color="auto"/>
              <w:bottom w:val="single" w:sz="4" w:space="0" w:color="auto"/>
              <w:right w:val="single" w:sz="4" w:space="0" w:color="auto"/>
            </w:tcBorders>
            <w:textDirection w:val="btLr"/>
            <w:vAlign w:val="center"/>
            <w:hideMark/>
          </w:tcPr>
          <w:p w14:paraId="53D0C940"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xml:space="preserve">սեպտեմբեր </w:t>
            </w:r>
          </w:p>
        </w:tc>
        <w:tc>
          <w:tcPr>
            <w:tcW w:w="388" w:type="dxa"/>
            <w:vMerge w:val="restart"/>
            <w:tcBorders>
              <w:top w:val="nil"/>
              <w:left w:val="single" w:sz="4" w:space="0" w:color="auto"/>
              <w:bottom w:val="single" w:sz="4" w:space="0" w:color="auto"/>
              <w:right w:val="single" w:sz="4" w:space="0" w:color="auto"/>
            </w:tcBorders>
            <w:textDirection w:val="btLr"/>
            <w:vAlign w:val="center"/>
            <w:hideMark/>
          </w:tcPr>
          <w:p w14:paraId="0BC58587"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հոկտեմբեր</w:t>
            </w:r>
          </w:p>
        </w:tc>
        <w:tc>
          <w:tcPr>
            <w:tcW w:w="388" w:type="dxa"/>
            <w:vMerge w:val="restart"/>
            <w:tcBorders>
              <w:top w:val="nil"/>
              <w:left w:val="single" w:sz="4" w:space="0" w:color="auto"/>
              <w:bottom w:val="single" w:sz="4" w:space="0" w:color="auto"/>
              <w:right w:val="single" w:sz="4" w:space="0" w:color="auto"/>
            </w:tcBorders>
            <w:textDirection w:val="btLr"/>
            <w:vAlign w:val="center"/>
            <w:hideMark/>
          </w:tcPr>
          <w:p w14:paraId="33A04763"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 xml:space="preserve"> նոյեմբեր</w:t>
            </w:r>
          </w:p>
        </w:tc>
        <w:tc>
          <w:tcPr>
            <w:tcW w:w="388" w:type="dxa"/>
            <w:vMerge w:val="restart"/>
            <w:tcBorders>
              <w:top w:val="nil"/>
              <w:left w:val="single" w:sz="4" w:space="0" w:color="auto"/>
              <w:bottom w:val="single" w:sz="4" w:space="0" w:color="auto"/>
              <w:right w:val="single" w:sz="4" w:space="0" w:color="auto"/>
            </w:tcBorders>
            <w:textDirection w:val="btLr"/>
            <w:vAlign w:val="center"/>
            <w:hideMark/>
          </w:tcPr>
          <w:p w14:paraId="26DF7569"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դեկտեմբեր</w:t>
            </w:r>
          </w:p>
        </w:tc>
        <w:tc>
          <w:tcPr>
            <w:tcW w:w="790" w:type="dxa"/>
            <w:vMerge w:val="restart"/>
            <w:tcBorders>
              <w:top w:val="nil"/>
              <w:left w:val="single" w:sz="4" w:space="0" w:color="auto"/>
              <w:bottom w:val="single" w:sz="4" w:space="0" w:color="auto"/>
              <w:right w:val="single" w:sz="4" w:space="0" w:color="auto"/>
            </w:tcBorders>
            <w:vAlign w:val="center"/>
            <w:hideMark/>
          </w:tcPr>
          <w:p w14:paraId="65A80BD1" w14:textId="77777777" w:rsidR="00353515" w:rsidRPr="00353515" w:rsidRDefault="00353515" w:rsidP="00353515">
            <w:pPr>
              <w:jc w:val="center"/>
              <w:rPr>
                <w:rFonts w:ascii="GHEA Grapalat" w:hAnsi="GHEA Grapalat" w:cs="Calibri"/>
                <w:color w:val="000000"/>
                <w:sz w:val="16"/>
                <w:szCs w:val="16"/>
                <w:lang w:val="ru-RU" w:eastAsia="ru-RU"/>
              </w:rPr>
            </w:pPr>
            <w:r w:rsidRPr="00353515">
              <w:rPr>
                <w:rFonts w:ascii="GHEA Grapalat" w:hAnsi="GHEA Grapalat" w:cs="Calibri"/>
                <w:color w:val="000000"/>
                <w:sz w:val="16"/>
                <w:szCs w:val="16"/>
                <w:lang w:val="ru-RU" w:eastAsia="ru-RU"/>
              </w:rPr>
              <w:t>Ընդամենը</w:t>
            </w:r>
          </w:p>
        </w:tc>
      </w:tr>
      <w:tr w:rsidR="00353515" w:rsidRPr="00353515" w14:paraId="28EAD54A" w14:textId="77777777" w:rsidTr="00353515">
        <w:trPr>
          <w:trHeight w:val="525"/>
        </w:trPr>
        <w:tc>
          <w:tcPr>
            <w:tcW w:w="6326" w:type="dxa"/>
            <w:vMerge/>
            <w:tcBorders>
              <w:top w:val="nil"/>
              <w:left w:val="single" w:sz="4" w:space="0" w:color="auto"/>
              <w:bottom w:val="single" w:sz="4" w:space="0" w:color="auto"/>
              <w:right w:val="single" w:sz="4" w:space="0" w:color="auto"/>
            </w:tcBorders>
            <w:vAlign w:val="center"/>
            <w:hideMark/>
          </w:tcPr>
          <w:p w14:paraId="22CF0307" w14:textId="77777777" w:rsidR="00353515" w:rsidRPr="00353515" w:rsidRDefault="00353515" w:rsidP="00353515">
            <w:pPr>
              <w:rPr>
                <w:rFonts w:ascii="GHEA Grapalat" w:hAnsi="GHEA Grapalat" w:cs="Calibri"/>
                <w:color w:val="000000"/>
                <w:sz w:val="16"/>
                <w:szCs w:val="16"/>
                <w:lang w:val="ru-RU" w:eastAsia="ru-RU"/>
              </w:rPr>
            </w:pPr>
          </w:p>
        </w:tc>
        <w:tc>
          <w:tcPr>
            <w:tcW w:w="1180" w:type="dxa"/>
            <w:vMerge/>
            <w:tcBorders>
              <w:top w:val="nil"/>
              <w:left w:val="single" w:sz="4" w:space="0" w:color="auto"/>
              <w:bottom w:val="single" w:sz="4" w:space="0" w:color="auto"/>
              <w:right w:val="single" w:sz="4" w:space="0" w:color="auto"/>
            </w:tcBorders>
            <w:vAlign w:val="center"/>
            <w:hideMark/>
          </w:tcPr>
          <w:p w14:paraId="7AB3E04E" w14:textId="77777777" w:rsidR="00353515" w:rsidRPr="00353515" w:rsidRDefault="00353515" w:rsidP="00353515">
            <w:pPr>
              <w:rPr>
                <w:rFonts w:ascii="GHEA Grapalat" w:hAnsi="GHEA Grapalat" w:cs="Calibri"/>
                <w:color w:val="000000"/>
                <w:sz w:val="16"/>
                <w:szCs w:val="16"/>
                <w:lang w:val="ru-RU" w:eastAsia="ru-RU"/>
              </w:rPr>
            </w:pPr>
          </w:p>
        </w:tc>
        <w:tc>
          <w:tcPr>
            <w:tcW w:w="1243" w:type="dxa"/>
            <w:vMerge/>
            <w:tcBorders>
              <w:top w:val="nil"/>
              <w:left w:val="single" w:sz="4" w:space="0" w:color="auto"/>
              <w:bottom w:val="single" w:sz="4" w:space="0" w:color="auto"/>
              <w:right w:val="single" w:sz="4" w:space="0" w:color="auto"/>
            </w:tcBorders>
            <w:vAlign w:val="center"/>
            <w:hideMark/>
          </w:tcPr>
          <w:p w14:paraId="61B11C73" w14:textId="77777777" w:rsidR="00353515" w:rsidRPr="00353515" w:rsidRDefault="00353515" w:rsidP="00353515">
            <w:pPr>
              <w:rPr>
                <w:rFonts w:ascii="GHEA Grapalat" w:hAnsi="GHEA Grapalat" w:cs="Calibri"/>
                <w:color w:val="000000"/>
                <w:sz w:val="16"/>
                <w:szCs w:val="16"/>
                <w:lang w:val="ru-RU" w:eastAsia="ru-RU"/>
              </w:rPr>
            </w:pPr>
          </w:p>
        </w:tc>
        <w:tc>
          <w:tcPr>
            <w:tcW w:w="252" w:type="dxa"/>
            <w:vMerge/>
            <w:tcBorders>
              <w:top w:val="nil"/>
              <w:left w:val="single" w:sz="4" w:space="0" w:color="auto"/>
              <w:bottom w:val="single" w:sz="4" w:space="0" w:color="auto"/>
              <w:right w:val="single" w:sz="4" w:space="0" w:color="auto"/>
            </w:tcBorders>
            <w:vAlign w:val="center"/>
            <w:hideMark/>
          </w:tcPr>
          <w:p w14:paraId="629D5B64" w14:textId="77777777" w:rsidR="00353515" w:rsidRPr="00353515" w:rsidRDefault="00353515" w:rsidP="00353515">
            <w:pPr>
              <w:rPr>
                <w:rFonts w:ascii="GHEA Grapalat" w:hAnsi="GHEA Grapalat" w:cs="Calibri"/>
                <w:color w:val="000000"/>
                <w:sz w:val="16"/>
                <w:szCs w:val="16"/>
                <w:lang w:val="ru-RU" w:eastAsia="ru-RU"/>
              </w:rPr>
            </w:pPr>
          </w:p>
        </w:tc>
        <w:tc>
          <w:tcPr>
            <w:tcW w:w="252" w:type="dxa"/>
            <w:vMerge/>
            <w:tcBorders>
              <w:top w:val="nil"/>
              <w:left w:val="single" w:sz="4" w:space="0" w:color="auto"/>
              <w:bottom w:val="single" w:sz="4" w:space="0" w:color="auto"/>
              <w:right w:val="single" w:sz="4" w:space="0" w:color="auto"/>
            </w:tcBorders>
            <w:vAlign w:val="center"/>
            <w:hideMark/>
          </w:tcPr>
          <w:p w14:paraId="49C7EF95" w14:textId="77777777" w:rsidR="00353515" w:rsidRPr="00353515" w:rsidRDefault="00353515" w:rsidP="00353515">
            <w:pPr>
              <w:rPr>
                <w:rFonts w:ascii="GHEA Grapalat" w:hAnsi="GHEA Grapalat" w:cs="Calibri"/>
                <w:color w:val="000000"/>
                <w:sz w:val="16"/>
                <w:szCs w:val="16"/>
                <w:lang w:val="ru-RU" w:eastAsia="ru-RU"/>
              </w:rPr>
            </w:pPr>
          </w:p>
        </w:tc>
        <w:tc>
          <w:tcPr>
            <w:tcW w:w="252" w:type="dxa"/>
            <w:vMerge/>
            <w:tcBorders>
              <w:top w:val="nil"/>
              <w:left w:val="single" w:sz="4" w:space="0" w:color="auto"/>
              <w:bottom w:val="single" w:sz="4" w:space="0" w:color="auto"/>
              <w:right w:val="single" w:sz="4" w:space="0" w:color="auto"/>
            </w:tcBorders>
            <w:vAlign w:val="center"/>
            <w:hideMark/>
          </w:tcPr>
          <w:p w14:paraId="163F0252" w14:textId="77777777" w:rsidR="00353515" w:rsidRPr="00353515" w:rsidRDefault="00353515" w:rsidP="00353515">
            <w:pPr>
              <w:rPr>
                <w:rFonts w:ascii="GHEA Grapalat" w:hAnsi="GHEA Grapalat" w:cs="Calibri"/>
                <w:color w:val="000000"/>
                <w:sz w:val="16"/>
                <w:szCs w:val="16"/>
                <w:lang w:val="ru-RU" w:eastAsia="ru-RU"/>
              </w:rPr>
            </w:pPr>
          </w:p>
        </w:tc>
        <w:tc>
          <w:tcPr>
            <w:tcW w:w="252" w:type="dxa"/>
            <w:vMerge/>
            <w:tcBorders>
              <w:top w:val="nil"/>
              <w:left w:val="single" w:sz="4" w:space="0" w:color="auto"/>
              <w:bottom w:val="single" w:sz="4" w:space="0" w:color="auto"/>
              <w:right w:val="single" w:sz="4" w:space="0" w:color="auto"/>
            </w:tcBorders>
            <w:vAlign w:val="center"/>
            <w:hideMark/>
          </w:tcPr>
          <w:p w14:paraId="0A48B971" w14:textId="77777777" w:rsidR="00353515" w:rsidRPr="00353515" w:rsidRDefault="00353515" w:rsidP="00353515">
            <w:pPr>
              <w:rPr>
                <w:rFonts w:ascii="GHEA Grapalat" w:hAnsi="GHEA Grapalat" w:cs="Calibri"/>
                <w:color w:val="000000"/>
                <w:sz w:val="16"/>
                <w:szCs w:val="16"/>
                <w:lang w:val="ru-RU" w:eastAsia="ru-RU"/>
              </w:rPr>
            </w:pPr>
          </w:p>
        </w:tc>
        <w:tc>
          <w:tcPr>
            <w:tcW w:w="252" w:type="dxa"/>
            <w:vMerge/>
            <w:tcBorders>
              <w:top w:val="nil"/>
              <w:left w:val="single" w:sz="4" w:space="0" w:color="auto"/>
              <w:bottom w:val="single" w:sz="4" w:space="0" w:color="auto"/>
              <w:right w:val="single" w:sz="4" w:space="0" w:color="auto"/>
            </w:tcBorders>
            <w:vAlign w:val="center"/>
            <w:hideMark/>
          </w:tcPr>
          <w:p w14:paraId="22FED9A0" w14:textId="77777777" w:rsidR="00353515" w:rsidRPr="00353515" w:rsidRDefault="00353515" w:rsidP="00353515">
            <w:pPr>
              <w:rPr>
                <w:rFonts w:ascii="GHEA Grapalat" w:hAnsi="GHEA Grapalat" w:cs="Calibri"/>
                <w:color w:val="000000"/>
                <w:sz w:val="16"/>
                <w:szCs w:val="16"/>
                <w:lang w:val="ru-RU" w:eastAsia="ru-RU"/>
              </w:rPr>
            </w:pPr>
          </w:p>
        </w:tc>
        <w:tc>
          <w:tcPr>
            <w:tcW w:w="252" w:type="dxa"/>
            <w:vMerge/>
            <w:tcBorders>
              <w:top w:val="nil"/>
              <w:left w:val="single" w:sz="4" w:space="0" w:color="auto"/>
              <w:bottom w:val="single" w:sz="4" w:space="0" w:color="auto"/>
              <w:right w:val="single" w:sz="4" w:space="0" w:color="auto"/>
            </w:tcBorders>
            <w:vAlign w:val="center"/>
            <w:hideMark/>
          </w:tcPr>
          <w:p w14:paraId="25EFA418" w14:textId="77777777" w:rsidR="00353515" w:rsidRPr="00353515" w:rsidRDefault="00353515" w:rsidP="00353515">
            <w:pPr>
              <w:rPr>
                <w:rFonts w:ascii="GHEA Grapalat" w:hAnsi="GHEA Grapalat" w:cs="Calibri"/>
                <w:color w:val="000000"/>
                <w:sz w:val="16"/>
                <w:szCs w:val="16"/>
                <w:lang w:val="ru-RU" w:eastAsia="ru-RU"/>
              </w:rPr>
            </w:pPr>
          </w:p>
        </w:tc>
        <w:tc>
          <w:tcPr>
            <w:tcW w:w="388" w:type="dxa"/>
            <w:vMerge/>
            <w:tcBorders>
              <w:top w:val="nil"/>
              <w:left w:val="single" w:sz="4" w:space="0" w:color="auto"/>
              <w:bottom w:val="single" w:sz="4" w:space="0" w:color="auto"/>
              <w:right w:val="single" w:sz="4" w:space="0" w:color="auto"/>
            </w:tcBorders>
            <w:vAlign w:val="center"/>
            <w:hideMark/>
          </w:tcPr>
          <w:p w14:paraId="757705CE" w14:textId="77777777" w:rsidR="00353515" w:rsidRPr="00353515" w:rsidRDefault="00353515" w:rsidP="00353515">
            <w:pPr>
              <w:rPr>
                <w:rFonts w:ascii="GHEA Grapalat" w:hAnsi="GHEA Grapalat" w:cs="Calibri"/>
                <w:color w:val="000000"/>
                <w:sz w:val="16"/>
                <w:szCs w:val="16"/>
                <w:lang w:val="ru-RU" w:eastAsia="ru-RU"/>
              </w:rPr>
            </w:pPr>
          </w:p>
        </w:tc>
        <w:tc>
          <w:tcPr>
            <w:tcW w:w="388" w:type="dxa"/>
            <w:vMerge/>
            <w:tcBorders>
              <w:top w:val="nil"/>
              <w:left w:val="single" w:sz="4" w:space="0" w:color="auto"/>
              <w:bottom w:val="single" w:sz="4" w:space="0" w:color="auto"/>
              <w:right w:val="single" w:sz="4" w:space="0" w:color="auto"/>
            </w:tcBorders>
            <w:vAlign w:val="center"/>
            <w:hideMark/>
          </w:tcPr>
          <w:p w14:paraId="7226AEE9" w14:textId="77777777" w:rsidR="00353515" w:rsidRPr="00353515" w:rsidRDefault="00353515" w:rsidP="00353515">
            <w:pPr>
              <w:rPr>
                <w:rFonts w:ascii="GHEA Grapalat" w:hAnsi="GHEA Grapalat" w:cs="Calibri"/>
                <w:color w:val="000000"/>
                <w:sz w:val="16"/>
                <w:szCs w:val="16"/>
                <w:lang w:val="ru-RU" w:eastAsia="ru-RU"/>
              </w:rPr>
            </w:pPr>
          </w:p>
        </w:tc>
        <w:tc>
          <w:tcPr>
            <w:tcW w:w="388" w:type="dxa"/>
            <w:vMerge/>
            <w:tcBorders>
              <w:top w:val="nil"/>
              <w:left w:val="single" w:sz="4" w:space="0" w:color="auto"/>
              <w:bottom w:val="single" w:sz="4" w:space="0" w:color="auto"/>
              <w:right w:val="single" w:sz="4" w:space="0" w:color="auto"/>
            </w:tcBorders>
            <w:vAlign w:val="center"/>
            <w:hideMark/>
          </w:tcPr>
          <w:p w14:paraId="5111233E" w14:textId="77777777" w:rsidR="00353515" w:rsidRPr="00353515" w:rsidRDefault="00353515" w:rsidP="00353515">
            <w:pPr>
              <w:rPr>
                <w:rFonts w:ascii="GHEA Grapalat" w:hAnsi="GHEA Grapalat" w:cs="Calibri"/>
                <w:color w:val="000000"/>
                <w:sz w:val="16"/>
                <w:szCs w:val="16"/>
                <w:lang w:val="ru-RU" w:eastAsia="ru-RU"/>
              </w:rPr>
            </w:pPr>
          </w:p>
        </w:tc>
        <w:tc>
          <w:tcPr>
            <w:tcW w:w="388" w:type="dxa"/>
            <w:vMerge/>
            <w:tcBorders>
              <w:top w:val="nil"/>
              <w:left w:val="single" w:sz="4" w:space="0" w:color="auto"/>
              <w:bottom w:val="single" w:sz="4" w:space="0" w:color="auto"/>
              <w:right w:val="single" w:sz="4" w:space="0" w:color="auto"/>
            </w:tcBorders>
            <w:vAlign w:val="center"/>
            <w:hideMark/>
          </w:tcPr>
          <w:p w14:paraId="1981F271" w14:textId="77777777" w:rsidR="00353515" w:rsidRPr="00353515" w:rsidRDefault="00353515" w:rsidP="00353515">
            <w:pPr>
              <w:rPr>
                <w:rFonts w:ascii="GHEA Grapalat" w:hAnsi="GHEA Grapalat" w:cs="Calibri"/>
                <w:color w:val="000000"/>
                <w:sz w:val="16"/>
                <w:szCs w:val="16"/>
                <w:lang w:val="ru-RU" w:eastAsia="ru-RU"/>
              </w:rPr>
            </w:pPr>
          </w:p>
        </w:tc>
        <w:tc>
          <w:tcPr>
            <w:tcW w:w="388" w:type="dxa"/>
            <w:vMerge/>
            <w:tcBorders>
              <w:top w:val="nil"/>
              <w:left w:val="single" w:sz="4" w:space="0" w:color="auto"/>
              <w:bottom w:val="single" w:sz="4" w:space="0" w:color="auto"/>
              <w:right w:val="single" w:sz="4" w:space="0" w:color="auto"/>
            </w:tcBorders>
            <w:vAlign w:val="center"/>
            <w:hideMark/>
          </w:tcPr>
          <w:p w14:paraId="293EA8A0" w14:textId="77777777" w:rsidR="00353515" w:rsidRPr="00353515" w:rsidRDefault="00353515" w:rsidP="00353515">
            <w:pPr>
              <w:rPr>
                <w:rFonts w:ascii="GHEA Grapalat" w:hAnsi="GHEA Grapalat" w:cs="Calibri"/>
                <w:color w:val="000000"/>
                <w:sz w:val="16"/>
                <w:szCs w:val="16"/>
                <w:lang w:val="ru-RU" w:eastAsia="ru-RU"/>
              </w:rPr>
            </w:pPr>
          </w:p>
        </w:tc>
        <w:tc>
          <w:tcPr>
            <w:tcW w:w="388" w:type="dxa"/>
            <w:vMerge/>
            <w:tcBorders>
              <w:top w:val="nil"/>
              <w:left w:val="single" w:sz="4" w:space="0" w:color="auto"/>
              <w:bottom w:val="single" w:sz="4" w:space="0" w:color="auto"/>
              <w:right w:val="single" w:sz="4" w:space="0" w:color="auto"/>
            </w:tcBorders>
            <w:vAlign w:val="center"/>
            <w:hideMark/>
          </w:tcPr>
          <w:p w14:paraId="63D7D837" w14:textId="77777777" w:rsidR="00353515" w:rsidRPr="00353515" w:rsidRDefault="00353515" w:rsidP="00353515">
            <w:pPr>
              <w:rPr>
                <w:rFonts w:ascii="GHEA Grapalat" w:hAnsi="GHEA Grapalat" w:cs="Calibri"/>
                <w:color w:val="000000"/>
                <w:sz w:val="16"/>
                <w:szCs w:val="16"/>
                <w:lang w:val="ru-RU" w:eastAsia="ru-RU"/>
              </w:rPr>
            </w:pPr>
          </w:p>
        </w:tc>
        <w:tc>
          <w:tcPr>
            <w:tcW w:w="790" w:type="dxa"/>
            <w:vMerge/>
            <w:tcBorders>
              <w:top w:val="nil"/>
              <w:left w:val="single" w:sz="4" w:space="0" w:color="auto"/>
              <w:bottom w:val="single" w:sz="4" w:space="0" w:color="auto"/>
              <w:right w:val="single" w:sz="4" w:space="0" w:color="auto"/>
            </w:tcBorders>
            <w:vAlign w:val="center"/>
            <w:hideMark/>
          </w:tcPr>
          <w:p w14:paraId="6A8EAADE" w14:textId="77777777" w:rsidR="00353515" w:rsidRPr="00353515" w:rsidRDefault="00353515" w:rsidP="00353515">
            <w:pPr>
              <w:rPr>
                <w:rFonts w:ascii="GHEA Grapalat" w:hAnsi="GHEA Grapalat" w:cs="Calibri"/>
                <w:color w:val="000000"/>
                <w:sz w:val="16"/>
                <w:szCs w:val="16"/>
                <w:lang w:val="ru-RU" w:eastAsia="ru-RU"/>
              </w:rPr>
            </w:pPr>
          </w:p>
        </w:tc>
        <w:tc>
          <w:tcPr>
            <w:tcW w:w="36" w:type="dxa"/>
            <w:tcBorders>
              <w:top w:val="nil"/>
              <w:left w:val="nil"/>
              <w:bottom w:val="nil"/>
              <w:right w:val="nil"/>
            </w:tcBorders>
            <w:noWrap/>
            <w:vAlign w:val="bottom"/>
            <w:hideMark/>
          </w:tcPr>
          <w:p w14:paraId="7E3DEE45" w14:textId="77777777" w:rsidR="00353515" w:rsidRPr="00353515" w:rsidRDefault="00353515" w:rsidP="00353515">
            <w:pPr>
              <w:jc w:val="center"/>
              <w:rPr>
                <w:rFonts w:ascii="GHEA Grapalat" w:hAnsi="GHEA Grapalat" w:cs="Calibri"/>
                <w:color w:val="000000"/>
                <w:sz w:val="16"/>
                <w:szCs w:val="16"/>
                <w:lang w:val="ru-RU" w:eastAsia="ru-RU"/>
              </w:rPr>
            </w:pPr>
          </w:p>
        </w:tc>
      </w:tr>
      <w:tr w:rsidR="00353515" w:rsidRPr="00353515" w14:paraId="333070D8" w14:textId="77777777" w:rsidTr="00353515">
        <w:trPr>
          <w:trHeight w:val="300"/>
        </w:trPr>
        <w:tc>
          <w:tcPr>
            <w:tcW w:w="8749" w:type="dxa"/>
            <w:gridSpan w:val="3"/>
            <w:tcBorders>
              <w:top w:val="single" w:sz="4" w:space="0" w:color="auto"/>
              <w:left w:val="single" w:sz="4" w:space="0" w:color="auto"/>
              <w:bottom w:val="single" w:sz="4" w:space="0" w:color="auto"/>
              <w:right w:val="single" w:sz="4" w:space="0" w:color="auto"/>
            </w:tcBorders>
            <w:noWrap/>
            <w:vAlign w:val="center"/>
            <w:hideMark/>
          </w:tcPr>
          <w:p w14:paraId="5405340D"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 xml:space="preserve">Շարժիչ </w:t>
            </w:r>
          </w:p>
        </w:tc>
        <w:tc>
          <w:tcPr>
            <w:tcW w:w="252" w:type="dxa"/>
            <w:tcBorders>
              <w:top w:val="nil"/>
              <w:left w:val="nil"/>
              <w:bottom w:val="single" w:sz="4" w:space="0" w:color="auto"/>
              <w:right w:val="single" w:sz="4" w:space="0" w:color="auto"/>
            </w:tcBorders>
            <w:vAlign w:val="center"/>
            <w:hideMark/>
          </w:tcPr>
          <w:p w14:paraId="66AAAB1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3C727F6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0F8F4BE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07604F9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14DAFA5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252" w:type="dxa"/>
            <w:tcBorders>
              <w:top w:val="nil"/>
              <w:left w:val="nil"/>
              <w:bottom w:val="single" w:sz="4" w:space="0" w:color="auto"/>
              <w:right w:val="single" w:sz="4" w:space="0" w:color="auto"/>
            </w:tcBorders>
            <w:vAlign w:val="center"/>
            <w:hideMark/>
          </w:tcPr>
          <w:p w14:paraId="2FC2162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388" w:type="dxa"/>
            <w:tcBorders>
              <w:top w:val="nil"/>
              <w:left w:val="nil"/>
              <w:bottom w:val="single" w:sz="4" w:space="0" w:color="auto"/>
              <w:right w:val="single" w:sz="4" w:space="0" w:color="auto"/>
            </w:tcBorders>
            <w:vAlign w:val="center"/>
            <w:hideMark/>
          </w:tcPr>
          <w:p w14:paraId="43D87B0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388" w:type="dxa"/>
            <w:tcBorders>
              <w:top w:val="nil"/>
              <w:left w:val="nil"/>
              <w:bottom w:val="single" w:sz="4" w:space="0" w:color="auto"/>
              <w:right w:val="single" w:sz="4" w:space="0" w:color="auto"/>
            </w:tcBorders>
            <w:vAlign w:val="center"/>
            <w:hideMark/>
          </w:tcPr>
          <w:p w14:paraId="62F4C9D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388" w:type="dxa"/>
            <w:tcBorders>
              <w:top w:val="nil"/>
              <w:left w:val="nil"/>
              <w:bottom w:val="single" w:sz="4" w:space="0" w:color="auto"/>
              <w:right w:val="single" w:sz="4" w:space="0" w:color="auto"/>
            </w:tcBorders>
            <w:vAlign w:val="center"/>
            <w:hideMark/>
          </w:tcPr>
          <w:p w14:paraId="63EFC7B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388" w:type="dxa"/>
            <w:tcBorders>
              <w:top w:val="nil"/>
              <w:left w:val="nil"/>
              <w:bottom w:val="single" w:sz="4" w:space="0" w:color="auto"/>
              <w:right w:val="single" w:sz="4" w:space="0" w:color="auto"/>
            </w:tcBorders>
            <w:vAlign w:val="center"/>
            <w:hideMark/>
          </w:tcPr>
          <w:p w14:paraId="00CEBC4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388" w:type="dxa"/>
            <w:tcBorders>
              <w:top w:val="nil"/>
              <w:left w:val="nil"/>
              <w:bottom w:val="single" w:sz="4" w:space="0" w:color="auto"/>
              <w:right w:val="single" w:sz="4" w:space="0" w:color="auto"/>
            </w:tcBorders>
            <w:vAlign w:val="center"/>
            <w:hideMark/>
          </w:tcPr>
          <w:p w14:paraId="161A047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388" w:type="dxa"/>
            <w:tcBorders>
              <w:top w:val="nil"/>
              <w:left w:val="nil"/>
              <w:bottom w:val="single" w:sz="4" w:space="0" w:color="auto"/>
              <w:right w:val="single" w:sz="4" w:space="0" w:color="auto"/>
            </w:tcBorders>
            <w:vAlign w:val="center"/>
            <w:hideMark/>
          </w:tcPr>
          <w:p w14:paraId="7F29980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790" w:type="dxa"/>
            <w:tcBorders>
              <w:top w:val="nil"/>
              <w:left w:val="nil"/>
              <w:bottom w:val="single" w:sz="4" w:space="0" w:color="auto"/>
              <w:right w:val="single" w:sz="4" w:space="0" w:color="auto"/>
            </w:tcBorders>
            <w:vAlign w:val="center"/>
            <w:hideMark/>
          </w:tcPr>
          <w:p w14:paraId="79B936B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w:t>
            </w:r>
          </w:p>
        </w:tc>
        <w:tc>
          <w:tcPr>
            <w:tcW w:w="36" w:type="dxa"/>
            <w:vAlign w:val="center"/>
            <w:hideMark/>
          </w:tcPr>
          <w:p w14:paraId="5175E71F" w14:textId="77777777" w:rsidR="00353515" w:rsidRPr="00353515" w:rsidRDefault="00353515" w:rsidP="00353515">
            <w:pPr>
              <w:rPr>
                <w:sz w:val="20"/>
                <w:szCs w:val="20"/>
                <w:lang w:val="ru-RU" w:eastAsia="ru-RU"/>
              </w:rPr>
            </w:pPr>
          </w:p>
        </w:tc>
      </w:tr>
      <w:tr w:rsidR="00353515" w:rsidRPr="00353515" w14:paraId="6F1FDD5A"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6465ED7A"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1</w:t>
            </w:r>
          </w:p>
        </w:tc>
        <w:tc>
          <w:tcPr>
            <w:tcW w:w="1180" w:type="dxa"/>
            <w:tcBorders>
              <w:top w:val="nil"/>
              <w:left w:val="nil"/>
              <w:bottom w:val="single" w:sz="4" w:space="0" w:color="auto"/>
              <w:right w:val="single" w:sz="4" w:space="0" w:color="auto"/>
            </w:tcBorders>
            <w:noWrap/>
            <w:vAlign w:val="bottom"/>
            <w:hideMark/>
          </w:tcPr>
          <w:p w14:paraId="35544773"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7D45D05A"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Գլխիկի կափարիչի միջադիր </w:t>
            </w:r>
          </w:p>
        </w:tc>
        <w:tc>
          <w:tcPr>
            <w:tcW w:w="252" w:type="dxa"/>
            <w:tcBorders>
              <w:top w:val="nil"/>
              <w:left w:val="nil"/>
              <w:bottom w:val="single" w:sz="4" w:space="0" w:color="auto"/>
              <w:right w:val="single" w:sz="4" w:space="0" w:color="auto"/>
            </w:tcBorders>
            <w:vAlign w:val="center"/>
            <w:hideMark/>
          </w:tcPr>
          <w:p w14:paraId="7A571B2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AB8CCB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E92F2A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672FC7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44BD28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BD9079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0006328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8CD683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B24EE6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2DA279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62ED65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DE2218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572BE71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4A4C6086" w14:textId="77777777" w:rsidR="00353515" w:rsidRPr="00353515" w:rsidRDefault="00353515" w:rsidP="00353515">
            <w:pPr>
              <w:rPr>
                <w:sz w:val="20"/>
                <w:szCs w:val="20"/>
                <w:lang w:val="ru-RU" w:eastAsia="ru-RU"/>
              </w:rPr>
            </w:pPr>
          </w:p>
        </w:tc>
      </w:tr>
      <w:tr w:rsidR="00353515" w:rsidRPr="00353515" w14:paraId="662254BF"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347BBC62"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2</w:t>
            </w:r>
          </w:p>
        </w:tc>
        <w:tc>
          <w:tcPr>
            <w:tcW w:w="1180" w:type="dxa"/>
            <w:tcBorders>
              <w:top w:val="nil"/>
              <w:left w:val="nil"/>
              <w:bottom w:val="single" w:sz="4" w:space="0" w:color="auto"/>
              <w:right w:val="single" w:sz="4" w:space="0" w:color="auto"/>
            </w:tcBorders>
            <w:noWrap/>
            <w:vAlign w:val="bottom"/>
            <w:hideMark/>
          </w:tcPr>
          <w:p w14:paraId="09F6CAA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5BC93458"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Բոցամուղ </w:t>
            </w:r>
          </w:p>
        </w:tc>
        <w:tc>
          <w:tcPr>
            <w:tcW w:w="252" w:type="dxa"/>
            <w:tcBorders>
              <w:top w:val="nil"/>
              <w:left w:val="nil"/>
              <w:bottom w:val="single" w:sz="4" w:space="0" w:color="auto"/>
              <w:right w:val="single" w:sz="4" w:space="0" w:color="auto"/>
            </w:tcBorders>
            <w:vAlign w:val="center"/>
            <w:hideMark/>
          </w:tcPr>
          <w:p w14:paraId="50E9FF5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BF5919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6DFE1D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5E6E81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6629A0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BC49B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2566159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857A07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4B3E82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4DEABE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D74FD6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C294AE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472A6F0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41F16E54" w14:textId="77777777" w:rsidR="00353515" w:rsidRPr="00353515" w:rsidRDefault="00353515" w:rsidP="00353515">
            <w:pPr>
              <w:rPr>
                <w:sz w:val="20"/>
                <w:szCs w:val="20"/>
                <w:lang w:val="ru-RU" w:eastAsia="ru-RU"/>
              </w:rPr>
            </w:pPr>
          </w:p>
        </w:tc>
      </w:tr>
      <w:tr w:rsidR="00353515" w:rsidRPr="00353515" w14:paraId="0468C84D"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4E1A011F"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3</w:t>
            </w:r>
          </w:p>
        </w:tc>
        <w:tc>
          <w:tcPr>
            <w:tcW w:w="1180" w:type="dxa"/>
            <w:tcBorders>
              <w:top w:val="nil"/>
              <w:left w:val="nil"/>
              <w:bottom w:val="single" w:sz="4" w:space="0" w:color="auto"/>
              <w:right w:val="single" w:sz="4" w:space="0" w:color="auto"/>
            </w:tcBorders>
            <w:noWrap/>
            <w:vAlign w:val="bottom"/>
            <w:hideMark/>
          </w:tcPr>
          <w:p w14:paraId="56A9E504"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4EC3B3BA"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Գլխիկի միջադիր </w:t>
            </w:r>
          </w:p>
        </w:tc>
        <w:tc>
          <w:tcPr>
            <w:tcW w:w="252" w:type="dxa"/>
            <w:tcBorders>
              <w:top w:val="nil"/>
              <w:left w:val="nil"/>
              <w:bottom w:val="single" w:sz="4" w:space="0" w:color="auto"/>
              <w:right w:val="single" w:sz="4" w:space="0" w:color="auto"/>
            </w:tcBorders>
            <w:vAlign w:val="center"/>
            <w:hideMark/>
          </w:tcPr>
          <w:p w14:paraId="44D2C84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55A203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D9392D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174EAF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D65F92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C14A36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3ECCF2C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78B29E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0D2E8F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64137F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F0C8A1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F1B921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0FC14DF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05D9824F" w14:textId="77777777" w:rsidR="00353515" w:rsidRPr="00353515" w:rsidRDefault="00353515" w:rsidP="00353515">
            <w:pPr>
              <w:rPr>
                <w:sz w:val="20"/>
                <w:szCs w:val="20"/>
                <w:lang w:val="ru-RU" w:eastAsia="ru-RU"/>
              </w:rPr>
            </w:pPr>
          </w:p>
        </w:tc>
      </w:tr>
      <w:tr w:rsidR="00353515" w:rsidRPr="00353515" w14:paraId="6F221C2B" w14:textId="77777777" w:rsidTr="00353515">
        <w:trPr>
          <w:trHeight w:val="900"/>
        </w:trPr>
        <w:tc>
          <w:tcPr>
            <w:tcW w:w="6326" w:type="dxa"/>
            <w:tcBorders>
              <w:top w:val="nil"/>
              <w:left w:val="single" w:sz="4" w:space="0" w:color="auto"/>
              <w:bottom w:val="single" w:sz="4" w:space="0" w:color="auto"/>
              <w:right w:val="single" w:sz="4" w:space="0" w:color="auto"/>
            </w:tcBorders>
            <w:noWrap/>
            <w:vAlign w:val="center"/>
            <w:hideMark/>
          </w:tcPr>
          <w:p w14:paraId="42D8DCE8"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4</w:t>
            </w:r>
          </w:p>
        </w:tc>
        <w:tc>
          <w:tcPr>
            <w:tcW w:w="1180" w:type="dxa"/>
            <w:tcBorders>
              <w:top w:val="nil"/>
              <w:left w:val="nil"/>
              <w:bottom w:val="single" w:sz="4" w:space="0" w:color="auto"/>
              <w:right w:val="single" w:sz="4" w:space="0" w:color="auto"/>
            </w:tcBorders>
            <w:noWrap/>
            <w:vAlign w:val="bottom"/>
            <w:hideMark/>
          </w:tcPr>
          <w:p w14:paraId="149F8D32"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47F873A2"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Գլան, մխոց, մխոցամատ,  մխոցի օղեր, սևեռիչ </w:t>
            </w:r>
          </w:p>
        </w:tc>
        <w:tc>
          <w:tcPr>
            <w:tcW w:w="252" w:type="dxa"/>
            <w:tcBorders>
              <w:top w:val="nil"/>
              <w:left w:val="nil"/>
              <w:bottom w:val="single" w:sz="4" w:space="0" w:color="auto"/>
              <w:right w:val="single" w:sz="4" w:space="0" w:color="auto"/>
            </w:tcBorders>
            <w:vAlign w:val="center"/>
            <w:hideMark/>
          </w:tcPr>
          <w:p w14:paraId="2178D7B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3F8FE8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249092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6F04ED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C0E7BA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2ABA4B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1DDBE17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765874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D03314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E85D75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FA2218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9EE2A6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30DDF89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4E9617F6" w14:textId="77777777" w:rsidR="00353515" w:rsidRPr="00353515" w:rsidRDefault="00353515" w:rsidP="00353515">
            <w:pPr>
              <w:rPr>
                <w:sz w:val="20"/>
                <w:szCs w:val="20"/>
                <w:lang w:val="ru-RU" w:eastAsia="ru-RU"/>
              </w:rPr>
            </w:pPr>
          </w:p>
        </w:tc>
      </w:tr>
      <w:tr w:rsidR="00353515" w:rsidRPr="00353515" w14:paraId="7F35CB9F" w14:textId="77777777" w:rsidTr="00353515">
        <w:trPr>
          <w:trHeight w:val="900"/>
        </w:trPr>
        <w:tc>
          <w:tcPr>
            <w:tcW w:w="6326" w:type="dxa"/>
            <w:tcBorders>
              <w:top w:val="nil"/>
              <w:left w:val="single" w:sz="4" w:space="0" w:color="auto"/>
              <w:bottom w:val="single" w:sz="4" w:space="0" w:color="auto"/>
              <w:right w:val="single" w:sz="4" w:space="0" w:color="auto"/>
            </w:tcBorders>
            <w:noWrap/>
            <w:vAlign w:val="center"/>
            <w:hideMark/>
          </w:tcPr>
          <w:p w14:paraId="0A9F9BBB"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5</w:t>
            </w:r>
          </w:p>
        </w:tc>
        <w:tc>
          <w:tcPr>
            <w:tcW w:w="1180" w:type="dxa"/>
            <w:tcBorders>
              <w:top w:val="nil"/>
              <w:left w:val="nil"/>
              <w:bottom w:val="single" w:sz="4" w:space="0" w:color="auto"/>
              <w:right w:val="single" w:sz="4" w:space="0" w:color="auto"/>
            </w:tcBorders>
            <w:noWrap/>
            <w:vAlign w:val="bottom"/>
            <w:hideMark/>
          </w:tcPr>
          <w:p w14:paraId="2825FD06"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54688979"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Հիմնական և շարժաթևային ներդրակների կոմպլեկտ </w:t>
            </w:r>
          </w:p>
        </w:tc>
        <w:tc>
          <w:tcPr>
            <w:tcW w:w="252" w:type="dxa"/>
            <w:tcBorders>
              <w:top w:val="nil"/>
              <w:left w:val="nil"/>
              <w:bottom w:val="single" w:sz="4" w:space="0" w:color="auto"/>
              <w:right w:val="single" w:sz="4" w:space="0" w:color="auto"/>
            </w:tcBorders>
            <w:vAlign w:val="center"/>
            <w:hideMark/>
          </w:tcPr>
          <w:p w14:paraId="496ECCE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AB8CED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EE38B5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A65206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49A130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5D898B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7167353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F705FA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513901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A8CBD0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43D294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965AAA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1C50163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477218FF" w14:textId="77777777" w:rsidR="00353515" w:rsidRPr="00353515" w:rsidRDefault="00353515" w:rsidP="00353515">
            <w:pPr>
              <w:rPr>
                <w:sz w:val="20"/>
                <w:szCs w:val="20"/>
                <w:lang w:val="ru-RU" w:eastAsia="ru-RU"/>
              </w:rPr>
            </w:pPr>
          </w:p>
        </w:tc>
      </w:tr>
      <w:tr w:rsidR="00353515" w:rsidRPr="00353515" w14:paraId="0C9C76C0"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4DD17C8F"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ՍՆՈՒՑՄԱՆ, ՅՈՒՂՄԱՆ, ԱՐՏԱԾՄԱՆ, ՀՈՎԱՑՄԱՆ ԵՎ ԿԱՌԱՎԱՐՄԱՆ ՀԱՄԱԿԱՐԳ</w:t>
            </w:r>
          </w:p>
        </w:tc>
        <w:tc>
          <w:tcPr>
            <w:tcW w:w="1180" w:type="dxa"/>
            <w:tcBorders>
              <w:top w:val="nil"/>
              <w:left w:val="nil"/>
              <w:bottom w:val="single" w:sz="4" w:space="0" w:color="auto"/>
              <w:right w:val="single" w:sz="4" w:space="0" w:color="auto"/>
            </w:tcBorders>
            <w:noWrap/>
            <w:vAlign w:val="bottom"/>
            <w:hideMark/>
          </w:tcPr>
          <w:p w14:paraId="78A46611"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1243" w:type="dxa"/>
            <w:tcBorders>
              <w:top w:val="nil"/>
              <w:left w:val="nil"/>
              <w:bottom w:val="single" w:sz="4" w:space="0" w:color="auto"/>
              <w:right w:val="single" w:sz="4" w:space="0" w:color="auto"/>
            </w:tcBorders>
            <w:vAlign w:val="center"/>
            <w:hideMark/>
          </w:tcPr>
          <w:p w14:paraId="55EC9E80"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   </w:t>
            </w:r>
          </w:p>
        </w:tc>
        <w:tc>
          <w:tcPr>
            <w:tcW w:w="252" w:type="dxa"/>
            <w:tcBorders>
              <w:top w:val="nil"/>
              <w:left w:val="nil"/>
              <w:bottom w:val="single" w:sz="4" w:space="0" w:color="auto"/>
              <w:right w:val="single" w:sz="4" w:space="0" w:color="auto"/>
            </w:tcBorders>
            <w:vAlign w:val="center"/>
            <w:hideMark/>
          </w:tcPr>
          <w:p w14:paraId="718965F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F18DFC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84D169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068045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17AFF2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69C5A6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47462A9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9DBD92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225F31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4EBE8A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94A834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A9AFE7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072082C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0546EA70" w14:textId="77777777" w:rsidR="00353515" w:rsidRPr="00353515" w:rsidRDefault="00353515" w:rsidP="00353515">
            <w:pPr>
              <w:rPr>
                <w:sz w:val="20"/>
                <w:szCs w:val="20"/>
                <w:lang w:val="ru-RU" w:eastAsia="ru-RU"/>
              </w:rPr>
            </w:pPr>
          </w:p>
        </w:tc>
      </w:tr>
      <w:tr w:rsidR="00353515" w:rsidRPr="00353515" w14:paraId="169E27BF"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69844FBB"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6</w:t>
            </w:r>
          </w:p>
        </w:tc>
        <w:tc>
          <w:tcPr>
            <w:tcW w:w="1180" w:type="dxa"/>
            <w:tcBorders>
              <w:top w:val="nil"/>
              <w:left w:val="nil"/>
              <w:bottom w:val="single" w:sz="4" w:space="0" w:color="auto"/>
              <w:right w:val="single" w:sz="4" w:space="0" w:color="auto"/>
            </w:tcBorders>
            <w:noWrap/>
            <w:vAlign w:val="bottom"/>
            <w:hideMark/>
          </w:tcPr>
          <w:p w14:paraId="13F3AAAE"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05E77E5A"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Հիդրոմուֆտ </w:t>
            </w:r>
          </w:p>
        </w:tc>
        <w:tc>
          <w:tcPr>
            <w:tcW w:w="252" w:type="dxa"/>
            <w:tcBorders>
              <w:top w:val="nil"/>
              <w:left w:val="nil"/>
              <w:bottom w:val="single" w:sz="4" w:space="0" w:color="auto"/>
              <w:right w:val="single" w:sz="4" w:space="0" w:color="auto"/>
            </w:tcBorders>
            <w:vAlign w:val="center"/>
            <w:hideMark/>
          </w:tcPr>
          <w:p w14:paraId="1CE6EB7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1E3BA2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8692B0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5A59D7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D96AEE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8C1AC1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48F2C64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4ADF4F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09BEA7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87EDAA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597296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31D6F5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5B44A17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72F4062F" w14:textId="77777777" w:rsidR="00353515" w:rsidRPr="00353515" w:rsidRDefault="00353515" w:rsidP="00353515">
            <w:pPr>
              <w:rPr>
                <w:sz w:val="20"/>
                <w:szCs w:val="20"/>
                <w:lang w:val="ru-RU" w:eastAsia="ru-RU"/>
              </w:rPr>
            </w:pPr>
          </w:p>
        </w:tc>
      </w:tr>
      <w:tr w:rsidR="00353515" w:rsidRPr="00353515" w14:paraId="3D3138E5"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4C6788CD"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7</w:t>
            </w:r>
          </w:p>
        </w:tc>
        <w:tc>
          <w:tcPr>
            <w:tcW w:w="1180" w:type="dxa"/>
            <w:tcBorders>
              <w:top w:val="nil"/>
              <w:left w:val="nil"/>
              <w:bottom w:val="single" w:sz="4" w:space="0" w:color="auto"/>
              <w:right w:val="single" w:sz="4" w:space="0" w:color="auto"/>
            </w:tcBorders>
            <w:noWrap/>
            <w:vAlign w:val="bottom"/>
            <w:hideMark/>
          </w:tcPr>
          <w:p w14:paraId="3AF80613"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580DEC6E"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Հիդրոմուֆտի լիսեռ </w:t>
            </w:r>
          </w:p>
        </w:tc>
        <w:tc>
          <w:tcPr>
            <w:tcW w:w="252" w:type="dxa"/>
            <w:tcBorders>
              <w:top w:val="nil"/>
              <w:left w:val="nil"/>
              <w:bottom w:val="single" w:sz="4" w:space="0" w:color="auto"/>
              <w:right w:val="single" w:sz="4" w:space="0" w:color="auto"/>
            </w:tcBorders>
            <w:vAlign w:val="center"/>
            <w:hideMark/>
          </w:tcPr>
          <w:p w14:paraId="2934168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E50CEF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D21EEF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9D8796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0B5524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72372E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65FB9EF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10F746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8F07B9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CC30FB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23F21C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AFF5C2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318033D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1E51A4EF" w14:textId="77777777" w:rsidR="00353515" w:rsidRPr="00353515" w:rsidRDefault="00353515" w:rsidP="00353515">
            <w:pPr>
              <w:rPr>
                <w:sz w:val="20"/>
                <w:szCs w:val="20"/>
                <w:lang w:val="ru-RU" w:eastAsia="ru-RU"/>
              </w:rPr>
            </w:pPr>
          </w:p>
        </w:tc>
      </w:tr>
      <w:tr w:rsidR="00353515" w:rsidRPr="00353515" w14:paraId="14D68D68"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24607B64"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8</w:t>
            </w:r>
          </w:p>
        </w:tc>
        <w:tc>
          <w:tcPr>
            <w:tcW w:w="1180" w:type="dxa"/>
            <w:tcBorders>
              <w:top w:val="nil"/>
              <w:left w:val="nil"/>
              <w:bottom w:val="single" w:sz="4" w:space="0" w:color="auto"/>
              <w:right w:val="single" w:sz="4" w:space="0" w:color="auto"/>
            </w:tcBorders>
            <w:noWrap/>
            <w:vAlign w:val="bottom"/>
            <w:hideMark/>
          </w:tcPr>
          <w:p w14:paraId="246A68C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2142254F"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Հովհարի թև </w:t>
            </w:r>
          </w:p>
        </w:tc>
        <w:tc>
          <w:tcPr>
            <w:tcW w:w="252" w:type="dxa"/>
            <w:tcBorders>
              <w:top w:val="nil"/>
              <w:left w:val="nil"/>
              <w:bottom w:val="single" w:sz="4" w:space="0" w:color="auto"/>
              <w:right w:val="single" w:sz="4" w:space="0" w:color="auto"/>
            </w:tcBorders>
            <w:vAlign w:val="center"/>
            <w:hideMark/>
          </w:tcPr>
          <w:p w14:paraId="019E161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8C1B09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9A07AF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C99CFC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3C4BB0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D48DB4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5F11AE3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4554DA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790135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D4217F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B9E3D2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09C62D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4A87FCD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5DFB82D2" w14:textId="77777777" w:rsidR="00353515" w:rsidRPr="00353515" w:rsidRDefault="00353515" w:rsidP="00353515">
            <w:pPr>
              <w:rPr>
                <w:sz w:val="20"/>
                <w:szCs w:val="20"/>
                <w:lang w:val="ru-RU" w:eastAsia="ru-RU"/>
              </w:rPr>
            </w:pPr>
          </w:p>
        </w:tc>
      </w:tr>
      <w:tr w:rsidR="00353515" w:rsidRPr="00353515" w14:paraId="6A24D0E4"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05FB7D77"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lastRenderedPageBreak/>
              <w:t>9</w:t>
            </w:r>
          </w:p>
        </w:tc>
        <w:tc>
          <w:tcPr>
            <w:tcW w:w="1180" w:type="dxa"/>
            <w:tcBorders>
              <w:top w:val="nil"/>
              <w:left w:val="nil"/>
              <w:bottom w:val="single" w:sz="4" w:space="0" w:color="auto"/>
              <w:right w:val="single" w:sz="4" w:space="0" w:color="auto"/>
            </w:tcBorders>
            <w:noWrap/>
            <w:vAlign w:val="bottom"/>
            <w:hideMark/>
          </w:tcPr>
          <w:p w14:paraId="1C08F7EE"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1F1C13B2"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Հովացման դիֆուզոր </w:t>
            </w:r>
          </w:p>
        </w:tc>
        <w:tc>
          <w:tcPr>
            <w:tcW w:w="252" w:type="dxa"/>
            <w:tcBorders>
              <w:top w:val="nil"/>
              <w:left w:val="nil"/>
              <w:bottom w:val="single" w:sz="4" w:space="0" w:color="auto"/>
              <w:right w:val="single" w:sz="4" w:space="0" w:color="auto"/>
            </w:tcBorders>
            <w:vAlign w:val="center"/>
            <w:hideMark/>
          </w:tcPr>
          <w:p w14:paraId="132C49E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51C5CF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C274A1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A5256C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3D8FFB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6D7ECE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74A7007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5CA1D8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5DB18A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14DDEB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365EBB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810D89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0951340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0B44D179" w14:textId="77777777" w:rsidR="00353515" w:rsidRPr="00353515" w:rsidRDefault="00353515" w:rsidP="00353515">
            <w:pPr>
              <w:rPr>
                <w:sz w:val="20"/>
                <w:szCs w:val="20"/>
                <w:lang w:val="ru-RU" w:eastAsia="ru-RU"/>
              </w:rPr>
            </w:pPr>
          </w:p>
        </w:tc>
      </w:tr>
      <w:tr w:rsidR="00353515" w:rsidRPr="00353515" w14:paraId="1D1515BF"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216EB50A"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10</w:t>
            </w:r>
          </w:p>
        </w:tc>
        <w:tc>
          <w:tcPr>
            <w:tcW w:w="1180" w:type="dxa"/>
            <w:tcBorders>
              <w:top w:val="nil"/>
              <w:left w:val="nil"/>
              <w:bottom w:val="single" w:sz="4" w:space="0" w:color="auto"/>
              <w:right w:val="single" w:sz="4" w:space="0" w:color="auto"/>
            </w:tcBorders>
            <w:noWrap/>
            <w:vAlign w:val="bottom"/>
            <w:hideMark/>
          </w:tcPr>
          <w:p w14:paraId="2F23FDED"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12D136E8"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Ներածման կոլեկտորի միջադիր </w:t>
            </w:r>
          </w:p>
        </w:tc>
        <w:tc>
          <w:tcPr>
            <w:tcW w:w="252" w:type="dxa"/>
            <w:tcBorders>
              <w:top w:val="nil"/>
              <w:left w:val="nil"/>
              <w:bottom w:val="single" w:sz="4" w:space="0" w:color="auto"/>
              <w:right w:val="single" w:sz="4" w:space="0" w:color="auto"/>
            </w:tcBorders>
            <w:vAlign w:val="center"/>
            <w:hideMark/>
          </w:tcPr>
          <w:p w14:paraId="7F34128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BB7EAB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9B412F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C489F8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91D5D1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689A4E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298838C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9F7756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5609A7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613504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DFA92D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0E0626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6B2AEB0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6886F941" w14:textId="77777777" w:rsidR="00353515" w:rsidRPr="00353515" w:rsidRDefault="00353515" w:rsidP="00353515">
            <w:pPr>
              <w:rPr>
                <w:sz w:val="20"/>
                <w:szCs w:val="20"/>
                <w:lang w:val="ru-RU" w:eastAsia="ru-RU"/>
              </w:rPr>
            </w:pPr>
          </w:p>
        </w:tc>
      </w:tr>
      <w:tr w:rsidR="00353515" w:rsidRPr="00353515" w14:paraId="1E31A5E3"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4CEFFFC7"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11</w:t>
            </w:r>
          </w:p>
        </w:tc>
        <w:tc>
          <w:tcPr>
            <w:tcW w:w="1180" w:type="dxa"/>
            <w:tcBorders>
              <w:top w:val="nil"/>
              <w:left w:val="nil"/>
              <w:bottom w:val="single" w:sz="4" w:space="0" w:color="auto"/>
              <w:right w:val="single" w:sz="4" w:space="0" w:color="auto"/>
            </w:tcBorders>
            <w:noWrap/>
            <w:vAlign w:val="bottom"/>
            <w:hideMark/>
          </w:tcPr>
          <w:p w14:paraId="2E34426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25E3F303"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Արտածման կոլեկտորի միջադիր </w:t>
            </w:r>
          </w:p>
        </w:tc>
        <w:tc>
          <w:tcPr>
            <w:tcW w:w="252" w:type="dxa"/>
            <w:tcBorders>
              <w:top w:val="nil"/>
              <w:left w:val="nil"/>
              <w:bottom w:val="single" w:sz="4" w:space="0" w:color="auto"/>
              <w:right w:val="single" w:sz="4" w:space="0" w:color="auto"/>
            </w:tcBorders>
            <w:vAlign w:val="center"/>
            <w:hideMark/>
          </w:tcPr>
          <w:p w14:paraId="34EE772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B5E14C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35092B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519C16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81CC84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33D544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12D69F2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EA55F8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94ECA9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EBF933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67FAF4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B74DC4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2D33C90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36B378E4" w14:textId="77777777" w:rsidR="00353515" w:rsidRPr="00353515" w:rsidRDefault="00353515" w:rsidP="00353515">
            <w:pPr>
              <w:rPr>
                <w:sz w:val="20"/>
                <w:szCs w:val="20"/>
                <w:lang w:val="ru-RU" w:eastAsia="ru-RU"/>
              </w:rPr>
            </w:pPr>
          </w:p>
        </w:tc>
      </w:tr>
      <w:tr w:rsidR="00353515" w:rsidRPr="00353515" w14:paraId="61445F91" w14:textId="77777777" w:rsidTr="00353515">
        <w:trPr>
          <w:trHeight w:val="1125"/>
        </w:trPr>
        <w:tc>
          <w:tcPr>
            <w:tcW w:w="6326" w:type="dxa"/>
            <w:tcBorders>
              <w:top w:val="nil"/>
              <w:left w:val="single" w:sz="4" w:space="0" w:color="auto"/>
              <w:bottom w:val="single" w:sz="4" w:space="0" w:color="auto"/>
              <w:right w:val="single" w:sz="4" w:space="0" w:color="auto"/>
            </w:tcBorders>
            <w:noWrap/>
            <w:vAlign w:val="center"/>
            <w:hideMark/>
          </w:tcPr>
          <w:p w14:paraId="71B5ADE2"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12</w:t>
            </w:r>
          </w:p>
        </w:tc>
        <w:tc>
          <w:tcPr>
            <w:tcW w:w="1180" w:type="dxa"/>
            <w:tcBorders>
              <w:top w:val="nil"/>
              <w:left w:val="nil"/>
              <w:bottom w:val="single" w:sz="4" w:space="0" w:color="auto"/>
              <w:right w:val="single" w:sz="4" w:space="0" w:color="auto"/>
            </w:tcBorders>
            <w:noWrap/>
            <w:vAlign w:val="bottom"/>
            <w:hideMark/>
          </w:tcPr>
          <w:p w14:paraId="61DCAEAF"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6A266BE1"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Ջրի հովացման կոլեկտորի մետաղյա խողովակի խցուկներ </w:t>
            </w:r>
          </w:p>
        </w:tc>
        <w:tc>
          <w:tcPr>
            <w:tcW w:w="252" w:type="dxa"/>
            <w:tcBorders>
              <w:top w:val="nil"/>
              <w:left w:val="nil"/>
              <w:bottom w:val="single" w:sz="4" w:space="0" w:color="auto"/>
              <w:right w:val="single" w:sz="4" w:space="0" w:color="auto"/>
            </w:tcBorders>
            <w:vAlign w:val="center"/>
            <w:hideMark/>
          </w:tcPr>
          <w:p w14:paraId="5F057DB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0B3B8C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9C597F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C62E1F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883FD1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A919AC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6EEC617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D641ED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501289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87F82D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ECA9B3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DB065A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233913E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5FBC98F2" w14:textId="77777777" w:rsidR="00353515" w:rsidRPr="00353515" w:rsidRDefault="00353515" w:rsidP="00353515">
            <w:pPr>
              <w:rPr>
                <w:sz w:val="20"/>
                <w:szCs w:val="20"/>
                <w:lang w:val="ru-RU" w:eastAsia="ru-RU"/>
              </w:rPr>
            </w:pPr>
          </w:p>
        </w:tc>
      </w:tr>
      <w:tr w:rsidR="00353515" w:rsidRPr="00353515" w14:paraId="5D7EBA5A"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17132DD9"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13</w:t>
            </w:r>
          </w:p>
        </w:tc>
        <w:tc>
          <w:tcPr>
            <w:tcW w:w="1180" w:type="dxa"/>
            <w:tcBorders>
              <w:top w:val="nil"/>
              <w:left w:val="nil"/>
              <w:bottom w:val="single" w:sz="4" w:space="0" w:color="auto"/>
              <w:right w:val="single" w:sz="4" w:space="0" w:color="auto"/>
            </w:tcBorders>
            <w:noWrap/>
            <w:vAlign w:val="bottom"/>
            <w:hideMark/>
          </w:tcPr>
          <w:p w14:paraId="55D28E16"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09A1BAF0"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Խլարար </w:t>
            </w:r>
          </w:p>
        </w:tc>
        <w:tc>
          <w:tcPr>
            <w:tcW w:w="252" w:type="dxa"/>
            <w:tcBorders>
              <w:top w:val="nil"/>
              <w:left w:val="nil"/>
              <w:bottom w:val="single" w:sz="4" w:space="0" w:color="auto"/>
              <w:right w:val="single" w:sz="4" w:space="0" w:color="auto"/>
            </w:tcBorders>
            <w:vAlign w:val="center"/>
            <w:hideMark/>
          </w:tcPr>
          <w:p w14:paraId="1C8D2D9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1B516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60F8C5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D87422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902225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1EB6E3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0FEF35C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6EFD7C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A36EDF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854582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6C5A85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7D77D2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30E9047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765CB453" w14:textId="77777777" w:rsidR="00353515" w:rsidRPr="00353515" w:rsidRDefault="00353515" w:rsidP="00353515">
            <w:pPr>
              <w:rPr>
                <w:sz w:val="20"/>
                <w:szCs w:val="20"/>
                <w:lang w:val="ru-RU" w:eastAsia="ru-RU"/>
              </w:rPr>
            </w:pPr>
          </w:p>
        </w:tc>
      </w:tr>
      <w:tr w:rsidR="00353515" w:rsidRPr="00353515" w14:paraId="57D072BA"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61C0059B"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14</w:t>
            </w:r>
          </w:p>
        </w:tc>
        <w:tc>
          <w:tcPr>
            <w:tcW w:w="1180" w:type="dxa"/>
            <w:tcBorders>
              <w:top w:val="nil"/>
              <w:left w:val="nil"/>
              <w:bottom w:val="single" w:sz="4" w:space="0" w:color="auto"/>
              <w:right w:val="single" w:sz="4" w:space="0" w:color="auto"/>
            </w:tcBorders>
            <w:noWrap/>
            <w:vAlign w:val="bottom"/>
            <w:hideMark/>
          </w:tcPr>
          <w:p w14:paraId="1EA3EF44"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121EC305"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Խլարարի միջադիր </w:t>
            </w:r>
          </w:p>
        </w:tc>
        <w:tc>
          <w:tcPr>
            <w:tcW w:w="252" w:type="dxa"/>
            <w:tcBorders>
              <w:top w:val="nil"/>
              <w:left w:val="nil"/>
              <w:bottom w:val="single" w:sz="4" w:space="0" w:color="auto"/>
              <w:right w:val="single" w:sz="4" w:space="0" w:color="auto"/>
            </w:tcBorders>
            <w:vAlign w:val="center"/>
            <w:hideMark/>
          </w:tcPr>
          <w:p w14:paraId="412C5CF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DF6B0B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BE63F8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B20498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0B29DD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F5CE42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19A9200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83E9C6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503494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A1E05A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CCC872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D68C93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47FB2C4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09DF551A" w14:textId="77777777" w:rsidR="00353515" w:rsidRPr="00353515" w:rsidRDefault="00353515" w:rsidP="00353515">
            <w:pPr>
              <w:rPr>
                <w:sz w:val="20"/>
                <w:szCs w:val="20"/>
                <w:lang w:val="ru-RU" w:eastAsia="ru-RU"/>
              </w:rPr>
            </w:pPr>
          </w:p>
        </w:tc>
      </w:tr>
      <w:tr w:rsidR="00353515" w:rsidRPr="00353515" w14:paraId="2D738D66"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72CE30D2"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15</w:t>
            </w:r>
          </w:p>
        </w:tc>
        <w:tc>
          <w:tcPr>
            <w:tcW w:w="1180" w:type="dxa"/>
            <w:tcBorders>
              <w:top w:val="nil"/>
              <w:left w:val="nil"/>
              <w:bottom w:val="single" w:sz="4" w:space="0" w:color="auto"/>
              <w:right w:val="single" w:sz="4" w:space="0" w:color="auto"/>
            </w:tcBorders>
            <w:noWrap/>
            <w:vAlign w:val="bottom"/>
            <w:hideMark/>
          </w:tcPr>
          <w:p w14:paraId="6B33CDAA"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3D65E9D2"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Ջրի պոմպ </w:t>
            </w:r>
          </w:p>
        </w:tc>
        <w:tc>
          <w:tcPr>
            <w:tcW w:w="252" w:type="dxa"/>
            <w:tcBorders>
              <w:top w:val="nil"/>
              <w:left w:val="nil"/>
              <w:bottom w:val="single" w:sz="4" w:space="0" w:color="auto"/>
              <w:right w:val="single" w:sz="4" w:space="0" w:color="auto"/>
            </w:tcBorders>
            <w:vAlign w:val="center"/>
            <w:hideMark/>
          </w:tcPr>
          <w:p w14:paraId="09C7E8E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53E573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3A55B8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9B650B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2437F8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280525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6FE35D1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0784AB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1D77AB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28C953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644CA7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818F06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4FCC8FB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75B14A12" w14:textId="77777777" w:rsidR="00353515" w:rsidRPr="00353515" w:rsidRDefault="00353515" w:rsidP="00353515">
            <w:pPr>
              <w:rPr>
                <w:sz w:val="20"/>
                <w:szCs w:val="20"/>
                <w:lang w:val="ru-RU" w:eastAsia="ru-RU"/>
              </w:rPr>
            </w:pPr>
          </w:p>
        </w:tc>
      </w:tr>
      <w:tr w:rsidR="00353515" w:rsidRPr="00353515" w14:paraId="6FF49B50"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45045B72"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16</w:t>
            </w:r>
          </w:p>
        </w:tc>
        <w:tc>
          <w:tcPr>
            <w:tcW w:w="1180" w:type="dxa"/>
            <w:tcBorders>
              <w:top w:val="nil"/>
              <w:left w:val="nil"/>
              <w:bottom w:val="single" w:sz="4" w:space="0" w:color="auto"/>
              <w:right w:val="single" w:sz="4" w:space="0" w:color="auto"/>
            </w:tcBorders>
            <w:noWrap/>
            <w:vAlign w:val="bottom"/>
            <w:hideMark/>
          </w:tcPr>
          <w:p w14:paraId="5334F2A3"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314D4955"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Ջրի պոմպի միջադիր </w:t>
            </w:r>
          </w:p>
        </w:tc>
        <w:tc>
          <w:tcPr>
            <w:tcW w:w="252" w:type="dxa"/>
            <w:tcBorders>
              <w:top w:val="nil"/>
              <w:left w:val="nil"/>
              <w:bottom w:val="single" w:sz="4" w:space="0" w:color="auto"/>
              <w:right w:val="single" w:sz="4" w:space="0" w:color="auto"/>
            </w:tcBorders>
            <w:vAlign w:val="center"/>
            <w:hideMark/>
          </w:tcPr>
          <w:p w14:paraId="7D030DD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9376B7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E21A2A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B6970A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7129E6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0541EC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062C883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5725EF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FB3659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04DC6A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2CA91E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04BAB8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0200096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5675601A" w14:textId="77777777" w:rsidR="00353515" w:rsidRPr="00353515" w:rsidRDefault="00353515" w:rsidP="00353515">
            <w:pPr>
              <w:rPr>
                <w:sz w:val="20"/>
                <w:szCs w:val="20"/>
                <w:lang w:val="ru-RU" w:eastAsia="ru-RU"/>
              </w:rPr>
            </w:pPr>
          </w:p>
        </w:tc>
      </w:tr>
      <w:tr w:rsidR="00353515" w:rsidRPr="00353515" w14:paraId="1B371806" w14:textId="77777777" w:rsidTr="00353515">
        <w:trPr>
          <w:trHeight w:val="900"/>
        </w:trPr>
        <w:tc>
          <w:tcPr>
            <w:tcW w:w="6326" w:type="dxa"/>
            <w:tcBorders>
              <w:top w:val="nil"/>
              <w:left w:val="single" w:sz="4" w:space="0" w:color="auto"/>
              <w:bottom w:val="single" w:sz="4" w:space="0" w:color="auto"/>
              <w:right w:val="single" w:sz="4" w:space="0" w:color="auto"/>
            </w:tcBorders>
            <w:noWrap/>
            <w:vAlign w:val="center"/>
            <w:hideMark/>
          </w:tcPr>
          <w:p w14:paraId="15F7430D"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17</w:t>
            </w:r>
          </w:p>
        </w:tc>
        <w:tc>
          <w:tcPr>
            <w:tcW w:w="1180" w:type="dxa"/>
            <w:tcBorders>
              <w:top w:val="nil"/>
              <w:left w:val="nil"/>
              <w:bottom w:val="single" w:sz="4" w:space="0" w:color="auto"/>
              <w:right w:val="single" w:sz="4" w:space="0" w:color="auto"/>
            </w:tcBorders>
            <w:noWrap/>
            <w:vAlign w:val="bottom"/>
            <w:hideMark/>
          </w:tcPr>
          <w:p w14:paraId="49D40E4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6734C1B6"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Հովացման համակարգի ռետինե խողովակ </w:t>
            </w:r>
          </w:p>
        </w:tc>
        <w:tc>
          <w:tcPr>
            <w:tcW w:w="252" w:type="dxa"/>
            <w:tcBorders>
              <w:top w:val="nil"/>
              <w:left w:val="nil"/>
              <w:bottom w:val="single" w:sz="4" w:space="0" w:color="auto"/>
              <w:right w:val="single" w:sz="4" w:space="0" w:color="auto"/>
            </w:tcBorders>
            <w:vAlign w:val="center"/>
            <w:hideMark/>
          </w:tcPr>
          <w:p w14:paraId="6DF84FF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A2173D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0655A7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B4C67E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D3A557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1ECB22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207A935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973A4D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4866D1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415028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50E945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B5E8AC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34FEC9B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D8D27A8" w14:textId="77777777" w:rsidR="00353515" w:rsidRPr="00353515" w:rsidRDefault="00353515" w:rsidP="00353515">
            <w:pPr>
              <w:rPr>
                <w:sz w:val="20"/>
                <w:szCs w:val="20"/>
                <w:lang w:val="ru-RU" w:eastAsia="ru-RU"/>
              </w:rPr>
            </w:pPr>
          </w:p>
        </w:tc>
      </w:tr>
      <w:tr w:rsidR="00353515" w:rsidRPr="00353515" w14:paraId="23A78490"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2BA1564D"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18</w:t>
            </w:r>
          </w:p>
        </w:tc>
        <w:tc>
          <w:tcPr>
            <w:tcW w:w="1180" w:type="dxa"/>
            <w:tcBorders>
              <w:top w:val="nil"/>
              <w:left w:val="nil"/>
              <w:bottom w:val="single" w:sz="4" w:space="0" w:color="auto"/>
              <w:right w:val="single" w:sz="4" w:space="0" w:color="auto"/>
            </w:tcBorders>
            <w:noWrap/>
            <w:vAlign w:val="bottom"/>
            <w:hideMark/>
          </w:tcPr>
          <w:p w14:paraId="6778A3AF"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1A2C5701"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Տերմոստատ </w:t>
            </w:r>
          </w:p>
        </w:tc>
        <w:tc>
          <w:tcPr>
            <w:tcW w:w="252" w:type="dxa"/>
            <w:tcBorders>
              <w:top w:val="nil"/>
              <w:left w:val="nil"/>
              <w:bottom w:val="single" w:sz="4" w:space="0" w:color="auto"/>
              <w:right w:val="single" w:sz="4" w:space="0" w:color="auto"/>
            </w:tcBorders>
            <w:vAlign w:val="center"/>
            <w:hideMark/>
          </w:tcPr>
          <w:p w14:paraId="3212807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AD6B9B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AA021B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C3B0B3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02A996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D4C868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1BD2792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47FCF1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639CA4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212D77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7E1EFB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1B60B6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6FDF888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6D850897" w14:textId="77777777" w:rsidR="00353515" w:rsidRPr="00353515" w:rsidRDefault="00353515" w:rsidP="00353515">
            <w:pPr>
              <w:rPr>
                <w:sz w:val="20"/>
                <w:szCs w:val="20"/>
                <w:lang w:val="ru-RU" w:eastAsia="ru-RU"/>
              </w:rPr>
            </w:pPr>
          </w:p>
        </w:tc>
      </w:tr>
      <w:tr w:rsidR="00353515" w:rsidRPr="00353515" w14:paraId="1E3198CD"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6C955DF4"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19</w:t>
            </w:r>
          </w:p>
        </w:tc>
        <w:tc>
          <w:tcPr>
            <w:tcW w:w="1180" w:type="dxa"/>
            <w:tcBorders>
              <w:top w:val="nil"/>
              <w:left w:val="nil"/>
              <w:bottom w:val="single" w:sz="4" w:space="0" w:color="auto"/>
              <w:right w:val="single" w:sz="4" w:space="0" w:color="auto"/>
            </w:tcBorders>
            <w:noWrap/>
            <w:vAlign w:val="bottom"/>
            <w:hideMark/>
          </w:tcPr>
          <w:p w14:paraId="39424B1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3F473EC5"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Տերմոստատի միջադիր </w:t>
            </w:r>
          </w:p>
        </w:tc>
        <w:tc>
          <w:tcPr>
            <w:tcW w:w="252" w:type="dxa"/>
            <w:tcBorders>
              <w:top w:val="nil"/>
              <w:left w:val="nil"/>
              <w:bottom w:val="single" w:sz="4" w:space="0" w:color="auto"/>
              <w:right w:val="single" w:sz="4" w:space="0" w:color="auto"/>
            </w:tcBorders>
            <w:vAlign w:val="center"/>
            <w:hideMark/>
          </w:tcPr>
          <w:p w14:paraId="2B3FD2C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A84D8A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57874C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923F42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359F5B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D34A29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274E08F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7B9E51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196472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D35363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D6E47B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AC1AF4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736F719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1566A76C" w14:textId="77777777" w:rsidR="00353515" w:rsidRPr="00353515" w:rsidRDefault="00353515" w:rsidP="00353515">
            <w:pPr>
              <w:rPr>
                <w:sz w:val="20"/>
                <w:szCs w:val="20"/>
                <w:lang w:val="ru-RU" w:eastAsia="ru-RU"/>
              </w:rPr>
            </w:pPr>
          </w:p>
        </w:tc>
      </w:tr>
      <w:tr w:rsidR="00353515" w:rsidRPr="00353515" w14:paraId="6F94CBE1"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6FBFBDA5"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20</w:t>
            </w:r>
          </w:p>
        </w:tc>
        <w:tc>
          <w:tcPr>
            <w:tcW w:w="1180" w:type="dxa"/>
            <w:tcBorders>
              <w:top w:val="nil"/>
              <w:left w:val="nil"/>
              <w:bottom w:val="single" w:sz="4" w:space="0" w:color="auto"/>
              <w:right w:val="single" w:sz="4" w:space="0" w:color="auto"/>
            </w:tcBorders>
            <w:noWrap/>
            <w:vAlign w:val="bottom"/>
            <w:hideMark/>
          </w:tcPr>
          <w:p w14:paraId="29DB669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60FB8E3D"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Ընդարձակման տարրա </w:t>
            </w:r>
          </w:p>
        </w:tc>
        <w:tc>
          <w:tcPr>
            <w:tcW w:w="252" w:type="dxa"/>
            <w:tcBorders>
              <w:top w:val="nil"/>
              <w:left w:val="nil"/>
              <w:bottom w:val="single" w:sz="4" w:space="0" w:color="auto"/>
              <w:right w:val="single" w:sz="4" w:space="0" w:color="auto"/>
            </w:tcBorders>
            <w:vAlign w:val="center"/>
            <w:hideMark/>
          </w:tcPr>
          <w:p w14:paraId="2D8C9CC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666E68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4A7261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B6CC75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72790D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3ED8D0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7B494E5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64E598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6CE9E9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FA6BFF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B1EB6D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459A07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1D6EA65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38F023A9" w14:textId="77777777" w:rsidR="00353515" w:rsidRPr="00353515" w:rsidRDefault="00353515" w:rsidP="00353515">
            <w:pPr>
              <w:rPr>
                <w:sz w:val="20"/>
                <w:szCs w:val="20"/>
                <w:lang w:val="ru-RU" w:eastAsia="ru-RU"/>
              </w:rPr>
            </w:pPr>
          </w:p>
        </w:tc>
      </w:tr>
      <w:tr w:rsidR="00353515" w:rsidRPr="00353515" w14:paraId="552E4C47"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3A5E6D80"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21</w:t>
            </w:r>
          </w:p>
        </w:tc>
        <w:tc>
          <w:tcPr>
            <w:tcW w:w="1180" w:type="dxa"/>
            <w:tcBorders>
              <w:top w:val="nil"/>
              <w:left w:val="nil"/>
              <w:bottom w:val="single" w:sz="4" w:space="0" w:color="auto"/>
              <w:right w:val="single" w:sz="4" w:space="0" w:color="auto"/>
            </w:tcBorders>
            <w:noWrap/>
            <w:vAlign w:val="bottom"/>
            <w:hideMark/>
          </w:tcPr>
          <w:p w14:paraId="539B9D97"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13F99EBF"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Ընդարձակման տարրայի խուփ </w:t>
            </w:r>
          </w:p>
        </w:tc>
        <w:tc>
          <w:tcPr>
            <w:tcW w:w="252" w:type="dxa"/>
            <w:tcBorders>
              <w:top w:val="nil"/>
              <w:left w:val="nil"/>
              <w:bottom w:val="single" w:sz="4" w:space="0" w:color="auto"/>
              <w:right w:val="single" w:sz="4" w:space="0" w:color="auto"/>
            </w:tcBorders>
            <w:vAlign w:val="center"/>
            <w:hideMark/>
          </w:tcPr>
          <w:p w14:paraId="6A4BC6A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810B02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342F74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B15254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544D1E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C34E64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3473127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D97ABC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EA4ED1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829883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C5B8A9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EE15A5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1653830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1CD5E7E7" w14:textId="77777777" w:rsidR="00353515" w:rsidRPr="00353515" w:rsidRDefault="00353515" w:rsidP="00353515">
            <w:pPr>
              <w:rPr>
                <w:sz w:val="20"/>
                <w:szCs w:val="20"/>
                <w:lang w:val="ru-RU" w:eastAsia="ru-RU"/>
              </w:rPr>
            </w:pPr>
          </w:p>
        </w:tc>
      </w:tr>
      <w:tr w:rsidR="00353515" w:rsidRPr="00353515" w14:paraId="14CFA803" w14:textId="77777777" w:rsidTr="00353515">
        <w:trPr>
          <w:trHeight w:val="900"/>
        </w:trPr>
        <w:tc>
          <w:tcPr>
            <w:tcW w:w="6326" w:type="dxa"/>
            <w:tcBorders>
              <w:top w:val="nil"/>
              <w:left w:val="single" w:sz="4" w:space="0" w:color="auto"/>
              <w:bottom w:val="single" w:sz="4" w:space="0" w:color="auto"/>
              <w:right w:val="single" w:sz="4" w:space="0" w:color="auto"/>
            </w:tcBorders>
            <w:noWrap/>
            <w:vAlign w:val="center"/>
            <w:hideMark/>
          </w:tcPr>
          <w:p w14:paraId="6C3124F2"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22</w:t>
            </w:r>
          </w:p>
        </w:tc>
        <w:tc>
          <w:tcPr>
            <w:tcW w:w="1180" w:type="dxa"/>
            <w:tcBorders>
              <w:top w:val="nil"/>
              <w:left w:val="nil"/>
              <w:bottom w:val="single" w:sz="4" w:space="0" w:color="auto"/>
              <w:right w:val="single" w:sz="4" w:space="0" w:color="auto"/>
            </w:tcBorders>
            <w:noWrap/>
            <w:vAlign w:val="bottom"/>
            <w:hideMark/>
          </w:tcPr>
          <w:p w14:paraId="346339FF"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5DB4BCA2"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Ընդարձակման տարրայի ռետինե խողովակ </w:t>
            </w:r>
          </w:p>
        </w:tc>
        <w:tc>
          <w:tcPr>
            <w:tcW w:w="252" w:type="dxa"/>
            <w:tcBorders>
              <w:top w:val="nil"/>
              <w:left w:val="nil"/>
              <w:bottom w:val="single" w:sz="4" w:space="0" w:color="auto"/>
              <w:right w:val="single" w:sz="4" w:space="0" w:color="auto"/>
            </w:tcBorders>
            <w:vAlign w:val="center"/>
            <w:hideMark/>
          </w:tcPr>
          <w:p w14:paraId="79B57A4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21FDC9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B5D6F2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A7D37A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0CBF1E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B0B2F2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071C28D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E583CE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A25B14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30FBE1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DFBB65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C8F26D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3AD1A38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177C40D3" w14:textId="77777777" w:rsidR="00353515" w:rsidRPr="00353515" w:rsidRDefault="00353515" w:rsidP="00353515">
            <w:pPr>
              <w:rPr>
                <w:sz w:val="20"/>
                <w:szCs w:val="20"/>
                <w:lang w:val="ru-RU" w:eastAsia="ru-RU"/>
              </w:rPr>
            </w:pPr>
          </w:p>
        </w:tc>
      </w:tr>
      <w:tr w:rsidR="00353515" w:rsidRPr="00353515" w14:paraId="645E4FDC"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7D6D27E5"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23</w:t>
            </w:r>
          </w:p>
        </w:tc>
        <w:tc>
          <w:tcPr>
            <w:tcW w:w="1180" w:type="dxa"/>
            <w:tcBorders>
              <w:top w:val="nil"/>
              <w:left w:val="nil"/>
              <w:bottom w:val="single" w:sz="4" w:space="0" w:color="auto"/>
              <w:right w:val="single" w:sz="4" w:space="0" w:color="auto"/>
            </w:tcBorders>
            <w:noWrap/>
            <w:vAlign w:val="bottom"/>
            <w:hideMark/>
          </w:tcPr>
          <w:p w14:paraId="5FA06DDB"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28A35987"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Ջրի ռադիատոր </w:t>
            </w:r>
          </w:p>
        </w:tc>
        <w:tc>
          <w:tcPr>
            <w:tcW w:w="252" w:type="dxa"/>
            <w:tcBorders>
              <w:top w:val="nil"/>
              <w:left w:val="nil"/>
              <w:bottom w:val="single" w:sz="4" w:space="0" w:color="auto"/>
              <w:right w:val="single" w:sz="4" w:space="0" w:color="auto"/>
            </w:tcBorders>
            <w:vAlign w:val="center"/>
            <w:hideMark/>
          </w:tcPr>
          <w:p w14:paraId="1DAE6A4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72F342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8EF9AC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B116E0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6B6E32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13421A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37FB29F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9864BC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0155FE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F0D794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2F3BBB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B754A9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7DBBB7B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5846D35" w14:textId="77777777" w:rsidR="00353515" w:rsidRPr="00353515" w:rsidRDefault="00353515" w:rsidP="00353515">
            <w:pPr>
              <w:rPr>
                <w:sz w:val="20"/>
                <w:szCs w:val="20"/>
                <w:lang w:val="ru-RU" w:eastAsia="ru-RU"/>
              </w:rPr>
            </w:pPr>
          </w:p>
        </w:tc>
      </w:tr>
      <w:tr w:rsidR="00353515" w:rsidRPr="00353515" w14:paraId="4356E188"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112AA150"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24</w:t>
            </w:r>
          </w:p>
        </w:tc>
        <w:tc>
          <w:tcPr>
            <w:tcW w:w="1180" w:type="dxa"/>
            <w:tcBorders>
              <w:top w:val="nil"/>
              <w:left w:val="nil"/>
              <w:bottom w:val="single" w:sz="4" w:space="0" w:color="auto"/>
              <w:right w:val="single" w:sz="4" w:space="0" w:color="auto"/>
            </w:tcBorders>
            <w:noWrap/>
            <w:vAlign w:val="bottom"/>
            <w:hideMark/>
          </w:tcPr>
          <w:p w14:paraId="2B7B2D3D"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2F835953"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Ջեռուցման ռադիատոր </w:t>
            </w:r>
          </w:p>
        </w:tc>
        <w:tc>
          <w:tcPr>
            <w:tcW w:w="252" w:type="dxa"/>
            <w:tcBorders>
              <w:top w:val="nil"/>
              <w:left w:val="nil"/>
              <w:bottom w:val="single" w:sz="4" w:space="0" w:color="auto"/>
              <w:right w:val="single" w:sz="4" w:space="0" w:color="auto"/>
            </w:tcBorders>
            <w:vAlign w:val="center"/>
            <w:hideMark/>
          </w:tcPr>
          <w:p w14:paraId="5D0688A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EB5AE7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AF3A4E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0096A2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4399A4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0DF8BD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3B04F4A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82B597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213915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3BC1E3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2DFC26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D31B98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37A6DD7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178ACFE9" w14:textId="77777777" w:rsidR="00353515" w:rsidRPr="00353515" w:rsidRDefault="00353515" w:rsidP="00353515">
            <w:pPr>
              <w:rPr>
                <w:sz w:val="20"/>
                <w:szCs w:val="20"/>
                <w:lang w:val="ru-RU" w:eastAsia="ru-RU"/>
              </w:rPr>
            </w:pPr>
          </w:p>
        </w:tc>
      </w:tr>
      <w:tr w:rsidR="00353515" w:rsidRPr="00353515" w14:paraId="79BA8D89"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7716E79C"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25</w:t>
            </w:r>
          </w:p>
        </w:tc>
        <w:tc>
          <w:tcPr>
            <w:tcW w:w="1180" w:type="dxa"/>
            <w:tcBorders>
              <w:top w:val="nil"/>
              <w:left w:val="nil"/>
              <w:bottom w:val="single" w:sz="4" w:space="0" w:color="auto"/>
              <w:right w:val="single" w:sz="4" w:space="0" w:color="auto"/>
            </w:tcBorders>
            <w:noWrap/>
            <w:vAlign w:val="bottom"/>
            <w:hideMark/>
          </w:tcPr>
          <w:p w14:paraId="44C0374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1D15259D"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Ջեռուցման ռադիատորի խողովակ  </w:t>
            </w:r>
          </w:p>
        </w:tc>
        <w:tc>
          <w:tcPr>
            <w:tcW w:w="252" w:type="dxa"/>
            <w:tcBorders>
              <w:top w:val="nil"/>
              <w:left w:val="nil"/>
              <w:bottom w:val="single" w:sz="4" w:space="0" w:color="auto"/>
              <w:right w:val="single" w:sz="4" w:space="0" w:color="auto"/>
            </w:tcBorders>
            <w:vAlign w:val="center"/>
            <w:hideMark/>
          </w:tcPr>
          <w:p w14:paraId="4F50BFD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7DB8F3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D12061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780D41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45606B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34CA4C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2E5B0BC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5E00A8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F005B6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BBF0BD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B35B19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5E9AA3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3033F61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5473CE34" w14:textId="77777777" w:rsidR="00353515" w:rsidRPr="00353515" w:rsidRDefault="00353515" w:rsidP="00353515">
            <w:pPr>
              <w:rPr>
                <w:sz w:val="20"/>
                <w:szCs w:val="20"/>
                <w:lang w:val="ru-RU" w:eastAsia="ru-RU"/>
              </w:rPr>
            </w:pPr>
          </w:p>
        </w:tc>
      </w:tr>
      <w:tr w:rsidR="00353515" w:rsidRPr="00353515" w14:paraId="38579914"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04D4A926"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lastRenderedPageBreak/>
              <w:t>26</w:t>
            </w:r>
          </w:p>
        </w:tc>
        <w:tc>
          <w:tcPr>
            <w:tcW w:w="1180" w:type="dxa"/>
            <w:tcBorders>
              <w:top w:val="nil"/>
              <w:left w:val="nil"/>
              <w:bottom w:val="single" w:sz="4" w:space="0" w:color="auto"/>
              <w:right w:val="single" w:sz="4" w:space="0" w:color="auto"/>
            </w:tcBorders>
            <w:noWrap/>
            <w:vAlign w:val="bottom"/>
            <w:hideMark/>
          </w:tcPr>
          <w:p w14:paraId="6D69CB54"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0EAA3C05"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Ջեռուցման ռադիատորի փական </w:t>
            </w:r>
          </w:p>
        </w:tc>
        <w:tc>
          <w:tcPr>
            <w:tcW w:w="252" w:type="dxa"/>
            <w:tcBorders>
              <w:top w:val="nil"/>
              <w:left w:val="nil"/>
              <w:bottom w:val="single" w:sz="4" w:space="0" w:color="auto"/>
              <w:right w:val="single" w:sz="4" w:space="0" w:color="auto"/>
            </w:tcBorders>
            <w:vAlign w:val="center"/>
            <w:hideMark/>
          </w:tcPr>
          <w:p w14:paraId="33CD51E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6CAD1D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DE132A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360C25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20CCB7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FE5723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605C4CE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FFE1F7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30AF0C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5C2D6A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EB0D96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18FE72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78A3B49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3B549EA9" w14:textId="77777777" w:rsidR="00353515" w:rsidRPr="00353515" w:rsidRDefault="00353515" w:rsidP="00353515">
            <w:pPr>
              <w:rPr>
                <w:sz w:val="20"/>
                <w:szCs w:val="20"/>
                <w:lang w:val="ru-RU" w:eastAsia="ru-RU"/>
              </w:rPr>
            </w:pPr>
          </w:p>
        </w:tc>
      </w:tr>
      <w:tr w:rsidR="00353515" w:rsidRPr="00353515" w14:paraId="0666287B"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13986C62"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27</w:t>
            </w:r>
          </w:p>
        </w:tc>
        <w:tc>
          <w:tcPr>
            <w:tcW w:w="1180" w:type="dxa"/>
            <w:tcBorders>
              <w:top w:val="nil"/>
              <w:left w:val="nil"/>
              <w:bottom w:val="single" w:sz="4" w:space="0" w:color="auto"/>
              <w:right w:val="single" w:sz="4" w:space="0" w:color="auto"/>
            </w:tcBorders>
            <w:noWrap/>
            <w:vAlign w:val="bottom"/>
            <w:hideMark/>
          </w:tcPr>
          <w:p w14:paraId="5982B674"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069E6B97"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Խամուտ </w:t>
            </w:r>
          </w:p>
        </w:tc>
        <w:tc>
          <w:tcPr>
            <w:tcW w:w="252" w:type="dxa"/>
            <w:tcBorders>
              <w:top w:val="nil"/>
              <w:left w:val="nil"/>
              <w:bottom w:val="single" w:sz="4" w:space="0" w:color="auto"/>
              <w:right w:val="single" w:sz="4" w:space="0" w:color="auto"/>
            </w:tcBorders>
            <w:vAlign w:val="center"/>
            <w:hideMark/>
          </w:tcPr>
          <w:p w14:paraId="0692457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47FB64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27FB52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855755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183016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9D9260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5A95C0E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E1715C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6AAFFF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92A283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1562B3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1C39C6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48546F6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6A4223D9" w14:textId="77777777" w:rsidR="00353515" w:rsidRPr="00353515" w:rsidRDefault="00353515" w:rsidP="00353515">
            <w:pPr>
              <w:rPr>
                <w:sz w:val="20"/>
                <w:szCs w:val="20"/>
                <w:lang w:val="ru-RU" w:eastAsia="ru-RU"/>
              </w:rPr>
            </w:pPr>
          </w:p>
        </w:tc>
      </w:tr>
      <w:tr w:rsidR="00353515" w:rsidRPr="00353515" w14:paraId="3B567466" w14:textId="77777777" w:rsidTr="00353515">
        <w:trPr>
          <w:trHeight w:val="900"/>
        </w:trPr>
        <w:tc>
          <w:tcPr>
            <w:tcW w:w="6326" w:type="dxa"/>
            <w:tcBorders>
              <w:top w:val="nil"/>
              <w:left w:val="single" w:sz="4" w:space="0" w:color="auto"/>
              <w:bottom w:val="single" w:sz="4" w:space="0" w:color="auto"/>
              <w:right w:val="single" w:sz="4" w:space="0" w:color="auto"/>
            </w:tcBorders>
            <w:noWrap/>
            <w:vAlign w:val="center"/>
            <w:hideMark/>
          </w:tcPr>
          <w:p w14:paraId="182BB8B3"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28</w:t>
            </w:r>
          </w:p>
        </w:tc>
        <w:tc>
          <w:tcPr>
            <w:tcW w:w="1180" w:type="dxa"/>
            <w:tcBorders>
              <w:top w:val="nil"/>
              <w:left w:val="nil"/>
              <w:bottom w:val="single" w:sz="4" w:space="0" w:color="auto"/>
              <w:right w:val="single" w:sz="4" w:space="0" w:color="auto"/>
            </w:tcBorders>
            <w:noWrap/>
            <w:vAlign w:val="bottom"/>
            <w:hideMark/>
          </w:tcPr>
          <w:p w14:paraId="60595F7A"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5FB0AADA"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Վառելիքի բարձր ճնշման պոմպ /պատկաշկա/ </w:t>
            </w:r>
          </w:p>
        </w:tc>
        <w:tc>
          <w:tcPr>
            <w:tcW w:w="252" w:type="dxa"/>
            <w:tcBorders>
              <w:top w:val="nil"/>
              <w:left w:val="nil"/>
              <w:bottom w:val="single" w:sz="4" w:space="0" w:color="auto"/>
              <w:right w:val="single" w:sz="4" w:space="0" w:color="auto"/>
            </w:tcBorders>
            <w:vAlign w:val="center"/>
            <w:hideMark/>
          </w:tcPr>
          <w:p w14:paraId="17975DB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4F3EEC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D1B4CD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B5E943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668D4D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EBA84F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248CB6E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55273D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73305D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B73601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43B516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2AE31C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3FB8B84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C831201" w14:textId="77777777" w:rsidR="00353515" w:rsidRPr="00353515" w:rsidRDefault="00353515" w:rsidP="00353515">
            <w:pPr>
              <w:rPr>
                <w:sz w:val="20"/>
                <w:szCs w:val="20"/>
                <w:lang w:val="ru-RU" w:eastAsia="ru-RU"/>
              </w:rPr>
            </w:pPr>
          </w:p>
        </w:tc>
      </w:tr>
      <w:tr w:rsidR="00353515" w:rsidRPr="00353515" w14:paraId="79F85FD8"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7EBC4431"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29</w:t>
            </w:r>
          </w:p>
        </w:tc>
        <w:tc>
          <w:tcPr>
            <w:tcW w:w="1180" w:type="dxa"/>
            <w:tcBorders>
              <w:top w:val="nil"/>
              <w:left w:val="nil"/>
              <w:bottom w:val="single" w:sz="4" w:space="0" w:color="auto"/>
              <w:right w:val="single" w:sz="4" w:space="0" w:color="auto"/>
            </w:tcBorders>
            <w:noWrap/>
            <w:vAlign w:val="bottom"/>
            <w:hideMark/>
          </w:tcPr>
          <w:p w14:paraId="17911586"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33F363C3"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Բոցամուղի տափողակ </w:t>
            </w:r>
          </w:p>
        </w:tc>
        <w:tc>
          <w:tcPr>
            <w:tcW w:w="252" w:type="dxa"/>
            <w:tcBorders>
              <w:top w:val="nil"/>
              <w:left w:val="nil"/>
              <w:bottom w:val="single" w:sz="4" w:space="0" w:color="auto"/>
              <w:right w:val="single" w:sz="4" w:space="0" w:color="auto"/>
            </w:tcBorders>
            <w:vAlign w:val="center"/>
            <w:hideMark/>
          </w:tcPr>
          <w:p w14:paraId="1B46FE8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D9EDD2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296FAC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51FADC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B5ADDC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7FAC20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19F2834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7A3E50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59554D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CE5AC0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20476A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048F22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597DD9C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4C19199C" w14:textId="77777777" w:rsidR="00353515" w:rsidRPr="00353515" w:rsidRDefault="00353515" w:rsidP="00353515">
            <w:pPr>
              <w:rPr>
                <w:sz w:val="20"/>
                <w:szCs w:val="20"/>
                <w:lang w:val="ru-RU" w:eastAsia="ru-RU"/>
              </w:rPr>
            </w:pPr>
          </w:p>
        </w:tc>
      </w:tr>
      <w:tr w:rsidR="00353515" w:rsidRPr="00353515" w14:paraId="7C5935A3" w14:textId="77777777" w:rsidTr="00353515">
        <w:trPr>
          <w:trHeight w:val="900"/>
        </w:trPr>
        <w:tc>
          <w:tcPr>
            <w:tcW w:w="6326" w:type="dxa"/>
            <w:tcBorders>
              <w:top w:val="nil"/>
              <w:left w:val="single" w:sz="4" w:space="0" w:color="auto"/>
              <w:bottom w:val="single" w:sz="4" w:space="0" w:color="auto"/>
              <w:right w:val="single" w:sz="4" w:space="0" w:color="auto"/>
            </w:tcBorders>
            <w:noWrap/>
            <w:vAlign w:val="center"/>
            <w:hideMark/>
          </w:tcPr>
          <w:p w14:paraId="4881CA12"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30</w:t>
            </w:r>
          </w:p>
        </w:tc>
        <w:tc>
          <w:tcPr>
            <w:tcW w:w="1180" w:type="dxa"/>
            <w:tcBorders>
              <w:top w:val="nil"/>
              <w:left w:val="nil"/>
              <w:bottom w:val="single" w:sz="4" w:space="0" w:color="auto"/>
              <w:right w:val="single" w:sz="4" w:space="0" w:color="auto"/>
            </w:tcBorders>
            <w:noWrap/>
            <w:vAlign w:val="bottom"/>
            <w:hideMark/>
          </w:tcPr>
          <w:p w14:paraId="3631DDE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321A6D5D"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Հետադարձ վառելիքի մետաղյա խողովակ </w:t>
            </w:r>
          </w:p>
        </w:tc>
        <w:tc>
          <w:tcPr>
            <w:tcW w:w="252" w:type="dxa"/>
            <w:tcBorders>
              <w:top w:val="nil"/>
              <w:left w:val="nil"/>
              <w:bottom w:val="single" w:sz="4" w:space="0" w:color="auto"/>
              <w:right w:val="single" w:sz="4" w:space="0" w:color="auto"/>
            </w:tcBorders>
            <w:vAlign w:val="center"/>
            <w:hideMark/>
          </w:tcPr>
          <w:p w14:paraId="3AE2541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7C0BEE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867DDB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3B1616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6F1FDB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CA00F4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53770BE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910998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CDE862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FCCF27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47E7B7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353AC4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5C05A33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5F5288DB" w14:textId="77777777" w:rsidR="00353515" w:rsidRPr="00353515" w:rsidRDefault="00353515" w:rsidP="00353515">
            <w:pPr>
              <w:rPr>
                <w:sz w:val="20"/>
                <w:szCs w:val="20"/>
                <w:lang w:val="ru-RU" w:eastAsia="ru-RU"/>
              </w:rPr>
            </w:pPr>
          </w:p>
        </w:tc>
      </w:tr>
      <w:tr w:rsidR="00353515" w:rsidRPr="00353515" w14:paraId="0A47034F"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056BA6A1"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31</w:t>
            </w:r>
          </w:p>
        </w:tc>
        <w:tc>
          <w:tcPr>
            <w:tcW w:w="1180" w:type="dxa"/>
            <w:tcBorders>
              <w:top w:val="nil"/>
              <w:left w:val="nil"/>
              <w:bottom w:val="single" w:sz="4" w:space="0" w:color="auto"/>
              <w:right w:val="single" w:sz="4" w:space="0" w:color="auto"/>
            </w:tcBorders>
            <w:noWrap/>
            <w:vAlign w:val="bottom"/>
            <w:hideMark/>
          </w:tcPr>
          <w:p w14:paraId="0DE41E12"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03625922"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Տուրբո կոմպրեսսոր </w:t>
            </w:r>
          </w:p>
        </w:tc>
        <w:tc>
          <w:tcPr>
            <w:tcW w:w="252" w:type="dxa"/>
            <w:tcBorders>
              <w:top w:val="nil"/>
              <w:left w:val="nil"/>
              <w:bottom w:val="single" w:sz="4" w:space="0" w:color="auto"/>
              <w:right w:val="single" w:sz="4" w:space="0" w:color="auto"/>
            </w:tcBorders>
            <w:vAlign w:val="center"/>
            <w:hideMark/>
          </w:tcPr>
          <w:p w14:paraId="6F02107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D3F92E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AF2AB2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A9D338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BCF015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F730FA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6C2CDB4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FE5099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0AC99F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89BDC4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E5F063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E7EEF3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76AC968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5618A38C" w14:textId="77777777" w:rsidR="00353515" w:rsidRPr="00353515" w:rsidRDefault="00353515" w:rsidP="00353515">
            <w:pPr>
              <w:rPr>
                <w:sz w:val="20"/>
                <w:szCs w:val="20"/>
                <w:lang w:val="ru-RU" w:eastAsia="ru-RU"/>
              </w:rPr>
            </w:pPr>
          </w:p>
        </w:tc>
      </w:tr>
      <w:tr w:rsidR="00353515" w:rsidRPr="00353515" w14:paraId="5762C98B"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6156B22F"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32</w:t>
            </w:r>
          </w:p>
        </w:tc>
        <w:tc>
          <w:tcPr>
            <w:tcW w:w="1180" w:type="dxa"/>
            <w:tcBorders>
              <w:top w:val="nil"/>
              <w:left w:val="nil"/>
              <w:bottom w:val="single" w:sz="4" w:space="0" w:color="auto"/>
              <w:right w:val="single" w:sz="4" w:space="0" w:color="auto"/>
            </w:tcBorders>
            <w:noWrap/>
            <w:vAlign w:val="bottom"/>
            <w:hideMark/>
          </w:tcPr>
          <w:p w14:paraId="55FE8FA9"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21DA3763"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Տուրբո կոմպրեսսորի խողովակ </w:t>
            </w:r>
          </w:p>
        </w:tc>
        <w:tc>
          <w:tcPr>
            <w:tcW w:w="252" w:type="dxa"/>
            <w:tcBorders>
              <w:top w:val="nil"/>
              <w:left w:val="nil"/>
              <w:bottom w:val="single" w:sz="4" w:space="0" w:color="auto"/>
              <w:right w:val="single" w:sz="4" w:space="0" w:color="auto"/>
            </w:tcBorders>
            <w:vAlign w:val="center"/>
            <w:hideMark/>
          </w:tcPr>
          <w:p w14:paraId="4B8BA78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7A5F83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52F8B6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C04B8B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C2E9EA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388DDD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44B30FB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46EC96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93254A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AE686C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8CC45C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F9E78F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7D93EEC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F3D228A" w14:textId="77777777" w:rsidR="00353515" w:rsidRPr="00353515" w:rsidRDefault="00353515" w:rsidP="00353515">
            <w:pPr>
              <w:rPr>
                <w:sz w:val="20"/>
                <w:szCs w:val="20"/>
                <w:lang w:val="ru-RU" w:eastAsia="ru-RU"/>
              </w:rPr>
            </w:pPr>
          </w:p>
        </w:tc>
      </w:tr>
      <w:tr w:rsidR="00353515" w:rsidRPr="00353515" w14:paraId="09FB9D24"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03DAC94B"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ԷԵԿՏՐԱԿԱՆ ՍԱՐՔԱՎՈՐՈՒՄՆԵՐ</w:t>
            </w:r>
          </w:p>
        </w:tc>
        <w:tc>
          <w:tcPr>
            <w:tcW w:w="1180" w:type="dxa"/>
            <w:tcBorders>
              <w:top w:val="nil"/>
              <w:left w:val="nil"/>
              <w:bottom w:val="single" w:sz="4" w:space="0" w:color="auto"/>
              <w:right w:val="single" w:sz="4" w:space="0" w:color="auto"/>
            </w:tcBorders>
            <w:noWrap/>
            <w:vAlign w:val="bottom"/>
            <w:hideMark/>
          </w:tcPr>
          <w:p w14:paraId="7B68F60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1243" w:type="dxa"/>
            <w:tcBorders>
              <w:top w:val="nil"/>
              <w:left w:val="nil"/>
              <w:bottom w:val="single" w:sz="4" w:space="0" w:color="auto"/>
              <w:right w:val="single" w:sz="4" w:space="0" w:color="auto"/>
            </w:tcBorders>
            <w:vAlign w:val="center"/>
            <w:hideMark/>
          </w:tcPr>
          <w:p w14:paraId="04B30B5E"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   </w:t>
            </w:r>
          </w:p>
        </w:tc>
        <w:tc>
          <w:tcPr>
            <w:tcW w:w="252" w:type="dxa"/>
            <w:tcBorders>
              <w:top w:val="nil"/>
              <w:left w:val="nil"/>
              <w:bottom w:val="single" w:sz="4" w:space="0" w:color="auto"/>
              <w:right w:val="single" w:sz="4" w:space="0" w:color="auto"/>
            </w:tcBorders>
            <w:vAlign w:val="center"/>
            <w:hideMark/>
          </w:tcPr>
          <w:p w14:paraId="63C7B7D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FE490C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E928AF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6EAF96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F6DE69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634EFD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37E2375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C72DB5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D54F89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FD2637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53DE00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1C8880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5516FDF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6E1A820A" w14:textId="77777777" w:rsidR="00353515" w:rsidRPr="00353515" w:rsidRDefault="00353515" w:rsidP="00353515">
            <w:pPr>
              <w:rPr>
                <w:sz w:val="20"/>
                <w:szCs w:val="20"/>
                <w:lang w:val="ru-RU" w:eastAsia="ru-RU"/>
              </w:rPr>
            </w:pPr>
          </w:p>
        </w:tc>
      </w:tr>
      <w:tr w:rsidR="00353515" w:rsidRPr="00353515" w14:paraId="7839C5A0"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14C829F3"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33</w:t>
            </w:r>
          </w:p>
        </w:tc>
        <w:tc>
          <w:tcPr>
            <w:tcW w:w="1180" w:type="dxa"/>
            <w:tcBorders>
              <w:top w:val="nil"/>
              <w:left w:val="nil"/>
              <w:bottom w:val="single" w:sz="4" w:space="0" w:color="auto"/>
              <w:right w:val="single" w:sz="4" w:space="0" w:color="auto"/>
            </w:tcBorders>
            <w:noWrap/>
            <w:vAlign w:val="bottom"/>
            <w:hideMark/>
          </w:tcPr>
          <w:p w14:paraId="5DFE07C6"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757D0F1E"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Մեկնարկիչ </w:t>
            </w:r>
          </w:p>
        </w:tc>
        <w:tc>
          <w:tcPr>
            <w:tcW w:w="252" w:type="dxa"/>
            <w:tcBorders>
              <w:top w:val="nil"/>
              <w:left w:val="nil"/>
              <w:bottom w:val="single" w:sz="4" w:space="0" w:color="auto"/>
              <w:right w:val="single" w:sz="4" w:space="0" w:color="auto"/>
            </w:tcBorders>
            <w:vAlign w:val="center"/>
            <w:hideMark/>
          </w:tcPr>
          <w:p w14:paraId="59B9EA1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C560EF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C8892F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E7BC06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C91677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13A381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11867C4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F59C8C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277EA6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D68848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DB011D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6A9622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2B279EC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A040B7F" w14:textId="77777777" w:rsidR="00353515" w:rsidRPr="00353515" w:rsidRDefault="00353515" w:rsidP="00353515">
            <w:pPr>
              <w:rPr>
                <w:sz w:val="20"/>
                <w:szCs w:val="20"/>
                <w:lang w:val="ru-RU" w:eastAsia="ru-RU"/>
              </w:rPr>
            </w:pPr>
          </w:p>
        </w:tc>
      </w:tr>
      <w:tr w:rsidR="00353515" w:rsidRPr="00353515" w14:paraId="458F7545"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5B5F77B2"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34</w:t>
            </w:r>
          </w:p>
        </w:tc>
        <w:tc>
          <w:tcPr>
            <w:tcW w:w="1180" w:type="dxa"/>
            <w:tcBorders>
              <w:top w:val="nil"/>
              <w:left w:val="nil"/>
              <w:bottom w:val="single" w:sz="4" w:space="0" w:color="auto"/>
              <w:right w:val="single" w:sz="4" w:space="0" w:color="auto"/>
            </w:tcBorders>
            <w:noWrap/>
            <w:vAlign w:val="bottom"/>
            <w:hideMark/>
          </w:tcPr>
          <w:p w14:paraId="787FC92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59547658"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Մեկնարկիչի ավտոմատ (կցորդիչ) </w:t>
            </w:r>
          </w:p>
        </w:tc>
        <w:tc>
          <w:tcPr>
            <w:tcW w:w="252" w:type="dxa"/>
            <w:tcBorders>
              <w:top w:val="nil"/>
              <w:left w:val="nil"/>
              <w:bottom w:val="single" w:sz="4" w:space="0" w:color="auto"/>
              <w:right w:val="single" w:sz="4" w:space="0" w:color="auto"/>
            </w:tcBorders>
            <w:vAlign w:val="center"/>
            <w:hideMark/>
          </w:tcPr>
          <w:p w14:paraId="184CE90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993BFC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431FFA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D297DE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BCF4D9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AE0C22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1B84DDE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342E13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7C7723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9769E3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6A1BC0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5B7ADB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5290166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7CB84DD9" w14:textId="77777777" w:rsidR="00353515" w:rsidRPr="00353515" w:rsidRDefault="00353515" w:rsidP="00353515">
            <w:pPr>
              <w:rPr>
                <w:sz w:val="20"/>
                <w:szCs w:val="20"/>
                <w:lang w:val="ru-RU" w:eastAsia="ru-RU"/>
              </w:rPr>
            </w:pPr>
          </w:p>
        </w:tc>
      </w:tr>
      <w:tr w:rsidR="00353515" w:rsidRPr="00353515" w14:paraId="3AF8A74A"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2B92A039"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35</w:t>
            </w:r>
          </w:p>
        </w:tc>
        <w:tc>
          <w:tcPr>
            <w:tcW w:w="1180" w:type="dxa"/>
            <w:tcBorders>
              <w:top w:val="nil"/>
              <w:left w:val="nil"/>
              <w:bottom w:val="single" w:sz="4" w:space="0" w:color="auto"/>
              <w:right w:val="single" w:sz="4" w:space="0" w:color="auto"/>
            </w:tcBorders>
            <w:noWrap/>
            <w:vAlign w:val="bottom"/>
            <w:hideMark/>
          </w:tcPr>
          <w:p w14:paraId="3319817A"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7488E5D5"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Բենդեքս </w:t>
            </w:r>
          </w:p>
        </w:tc>
        <w:tc>
          <w:tcPr>
            <w:tcW w:w="252" w:type="dxa"/>
            <w:tcBorders>
              <w:top w:val="nil"/>
              <w:left w:val="nil"/>
              <w:bottom w:val="single" w:sz="4" w:space="0" w:color="auto"/>
              <w:right w:val="single" w:sz="4" w:space="0" w:color="auto"/>
            </w:tcBorders>
            <w:vAlign w:val="center"/>
            <w:hideMark/>
          </w:tcPr>
          <w:p w14:paraId="42E6054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D655A0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43B5AD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419C37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B6BF39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76C8F0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3AB872C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1176D8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AD24B0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094599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63D520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9812A3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7B3D5EF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7C71F609" w14:textId="77777777" w:rsidR="00353515" w:rsidRPr="00353515" w:rsidRDefault="00353515" w:rsidP="00353515">
            <w:pPr>
              <w:rPr>
                <w:sz w:val="20"/>
                <w:szCs w:val="20"/>
                <w:lang w:val="ru-RU" w:eastAsia="ru-RU"/>
              </w:rPr>
            </w:pPr>
          </w:p>
        </w:tc>
      </w:tr>
      <w:tr w:rsidR="00353515" w:rsidRPr="00353515" w14:paraId="117E0326"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70368AA3"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36</w:t>
            </w:r>
          </w:p>
        </w:tc>
        <w:tc>
          <w:tcPr>
            <w:tcW w:w="1180" w:type="dxa"/>
            <w:tcBorders>
              <w:top w:val="nil"/>
              <w:left w:val="nil"/>
              <w:bottom w:val="single" w:sz="4" w:space="0" w:color="auto"/>
              <w:right w:val="single" w:sz="4" w:space="0" w:color="auto"/>
            </w:tcBorders>
            <w:noWrap/>
            <w:vAlign w:val="bottom"/>
            <w:hideMark/>
          </w:tcPr>
          <w:p w14:paraId="7771775D"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56FD1735"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Մեկնարկիչի ռելե </w:t>
            </w:r>
          </w:p>
        </w:tc>
        <w:tc>
          <w:tcPr>
            <w:tcW w:w="252" w:type="dxa"/>
            <w:tcBorders>
              <w:top w:val="nil"/>
              <w:left w:val="nil"/>
              <w:bottom w:val="single" w:sz="4" w:space="0" w:color="auto"/>
              <w:right w:val="single" w:sz="4" w:space="0" w:color="auto"/>
            </w:tcBorders>
            <w:vAlign w:val="center"/>
            <w:hideMark/>
          </w:tcPr>
          <w:p w14:paraId="46701FC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680C34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4CF6EE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4DE690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370654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9EAE51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3363339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FBFF7D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293928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268168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E355E0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0656F2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4E6572D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4F2CBB7" w14:textId="77777777" w:rsidR="00353515" w:rsidRPr="00353515" w:rsidRDefault="00353515" w:rsidP="00353515">
            <w:pPr>
              <w:rPr>
                <w:sz w:val="20"/>
                <w:szCs w:val="20"/>
                <w:lang w:val="ru-RU" w:eastAsia="ru-RU"/>
              </w:rPr>
            </w:pPr>
          </w:p>
        </w:tc>
      </w:tr>
      <w:tr w:rsidR="00353515" w:rsidRPr="00353515" w14:paraId="634D81A9"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2A4B9037"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37</w:t>
            </w:r>
          </w:p>
        </w:tc>
        <w:tc>
          <w:tcPr>
            <w:tcW w:w="1180" w:type="dxa"/>
            <w:tcBorders>
              <w:top w:val="nil"/>
              <w:left w:val="nil"/>
              <w:bottom w:val="single" w:sz="4" w:space="0" w:color="auto"/>
              <w:right w:val="single" w:sz="4" w:space="0" w:color="auto"/>
            </w:tcBorders>
            <w:noWrap/>
            <w:vAlign w:val="bottom"/>
            <w:hideMark/>
          </w:tcPr>
          <w:p w14:paraId="2FE8456E"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7CBC5051"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Գեներատոր </w:t>
            </w:r>
          </w:p>
        </w:tc>
        <w:tc>
          <w:tcPr>
            <w:tcW w:w="252" w:type="dxa"/>
            <w:tcBorders>
              <w:top w:val="nil"/>
              <w:left w:val="nil"/>
              <w:bottom w:val="single" w:sz="4" w:space="0" w:color="auto"/>
              <w:right w:val="single" w:sz="4" w:space="0" w:color="auto"/>
            </w:tcBorders>
            <w:vAlign w:val="center"/>
            <w:hideMark/>
          </w:tcPr>
          <w:p w14:paraId="5F623EF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71585C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BA288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3B1282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E5DE55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334028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7D5229F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421E88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3E1E87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C9F24B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0518A3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330C0F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106895A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17423DE7" w14:textId="77777777" w:rsidR="00353515" w:rsidRPr="00353515" w:rsidRDefault="00353515" w:rsidP="00353515">
            <w:pPr>
              <w:rPr>
                <w:sz w:val="20"/>
                <w:szCs w:val="20"/>
                <w:lang w:val="ru-RU" w:eastAsia="ru-RU"/>
              </w:rPr>
            </w:pPr>
          </w:p>
        </w:tc>
      </w:tr>
      <w:tr w:rsidR="00353515" w:rsidRPr="00353515" w14:paraId="480A694F"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2F7419D2"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38</w:t>
            </w:r>
          </w:p>
        </w:tc>
        <w:tc>
          <w:tcPr>
            <w:tcW w:w="1180" w:type="dxa"/>
            <w:tcBorders>
              <w:top w:val="nil"/>
              <w:left w:val="nil"/>
              <w:bottom w:val="single" w:sz="4" w:space="0" w:color="auto"/>
              <w:right w:val="single" w:sz="4" w:space="0" w:color="auto"/>
            </w:tcBorders>
            <w:noWrap/>
            <w:vAlign w:val="bottom"/>
            <w:hideMark/>
          </w:tcPr>
          <w:p w14:paraId="140F5692"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2B78EB3E"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Բռնկման փական </w:t>
            </w:r>
          </w:p>
        </w:tc>
        <w:tc>
          <w:tcPr>
            <w:tcW w:w="252" w:type="dxa"/>
            <w:tcBorders>
              <w:top w:val="nil"/>
              <w:left w:val="nil"/>
              <w:bottom w:val="single" w:sz="4" w:space="0" w:color="auto"/>
              <w:right w:val="single" w:sz="4" w:space="0" w:color="auto"/>
            </w:tcBorders>
            <w:vAlign w:val="center"/>
            <w:hideMark/>
          </w:tcPr>
          <w:p w14:paraId="58E578F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65DCA6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72BDB1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880E86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45FC81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98B5DE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629DB74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78C717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1E999D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9BF2B5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5ED78F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246CB4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60F19FD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308DB94C" w14:textId="77777777" w:rsidR="00353515" w:rsidRPr="00353515" w:rsidRDefault="00353515" w:rsidP="00353515">
            <w:pPr>
              <w:rPr>
                <w:sz w:val="20"/>
                <w:szCs w:val="20"/>
                <w:lang w:val="ru-RU" w:eastAsia="ru-RU"/>
              </w:rPr>
            </w:pPr>
          </w:p>
        </w:tc>
      </w:tr>
      <w:tr w:rsidR="00353515" w:rsidRPr="00353515" w14:paraId="453DDC04"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5276C73A"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39</w:t>
            </w:r>
          </w:p>
        </w:tc>
        <w:tc>
          <w:tcPr>
            <w:tcW w:w="1180" w:type="dxa"/>
            <w:tcBorders>
              <w:top w:val="nil"/>
              <w:left w:val="nil"/>
              <w:bottom w:val="single" w:sz="4" w:space="0" w:color="auto"/>
              <w:right w:val="single" w:sz="4" w:space="0" w:color="auto"/>
            </w:tcBorders>
            <w:noWrap/>
            <w:vAlign w:val="bottom"/>
            <w:hideMark/>
          </w:tcPr>
          <w:p w14:paraId="31C5D982"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0E36171D"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Վազքաչափ /էլ․ տվիչ/ </w:t>
            </w:r>
          </w:p>
        </w:tc>
        <w:tc>
          <w:tcPr>
            <w:tcW w:w="252" w:type="dxa"/>
            <w:tcBorders>
              <w:top w:val="nil"/>
              <w:left w:val="nil"/>
              <w:bottom w:val="single" w:sz="4" w:space="0" w:color="auto"/>
              <w:right w:val="single" w:sz="4" w:space="0" w:color="auto"/>
            </w:tcBorders>
            <w:vAlign w:val="center"/>
            <w:hideMark/>
          </w:tcPr>
          <w:p w14:paraId="4C21609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7827AE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3B112A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B24A53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7E3436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49E0CD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4E5EFA4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CB3764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BCCE2B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E21B84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EA67D8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42AEE9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7E0F565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D7038C0" w14:textId="77777777" w:rsidR="00353515" w:rsidRPr="00353515" w:rsidRDefault="00353515" w:rsidP="00353515">
            <w:pPr>
              <w:rPr>
                <w:sz w:val="20"/>
                <w:szCs w:val="20"/>
                <w:lang w:val="ru-RU" w:eastAsia="ru-RU"/>
              </w:rPr>
            </w:pPr>
          </w:p>
        </w:tc>
      </w:tr>
      <w:tr w:rsidR="00353515" w:rsidRPr="00353515" w14:paraId="1BC1C66B"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712E5D1E"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40</w:t>
            </w:r>
          </w:p>
        </w:tc>
        <w:tc>
          <w:tcPr>
            <w:tcW w:w="1180" w:type="dxa"/>
            <w:tcBorders>
              <w:top w:val="nil"/>
              <w:left w:val="nil"/>
              <w:bottom w:val="single" w:sz="4" w:space="0" w:color="auto"/>
              <w:right w:val="single" w:sz="4" w:space="0" w:color="auto"/>
            </w:tcBorders>
            <w:noWrap/>
            <w:vAlign w:val="bottom"/>
            <w:hideMark/>
          </w:tcPr>
          <w:p w14:paraId="1AB735AC"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0192BF03"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Ձայնաին ազդանշան </w:t>
            </w:r>
          </w:p>
        </w:tc>
        <w:tc>
          <w:tcPr>
            <w:tcW w:w="252" w:type="dxa"/>
            <w:tcBorders>
              <w:top w:val="nil"/>
              <w:left w:val="nil"/>
              <w:bottom w:val="single" w:sz="4" w:space="0" w:color="auto"/>
              <w:right w:val="single" w:sz="4" w:space="0" w:color="auto"/>
            </w:tcBorders>
            <w:vAlign w:val="center"/>
            <w:hideMark/>
          </w:tcPr>
          <w:p w14:paraId="75B67A0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4754C1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2F608F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3C2E57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6EACC9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8B8ABE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7FA89DD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2BBBC1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72B6B6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7C3952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53EB29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156437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7567FD2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3168C7B2" w14:textId="77777777" w:rsidR="00353515" w:rsidRPr="00353515" w:rsidRDefault="00353515" w:rsidP="00353515">
            <w:pPr>
              <w:rPr>
                <w:sz w:val="20"/>
                <w:szCs w:val="20"/>
                <w:lang w:val="ru-RU" w:eastAsia="ru-RU"/>
              </w:rPr>
            </w:pPr>
          </w:p>
        </w:tc>
      </w:tr>
      <w:tr w:rsidR="00353515" w:rsidRPr="00353515" w14:paraId="0C768E3C"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73E5A6AC"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41</w:t>
            </w:r>
          </w:p>
        </w:tc>
        <w:tc>
          <w:tcPr>
            <w:tcW w:w="1180" w:type="dxa"/>
            <w:tcBorders>
              <w:top w:val="nil"/>
              <w:left w:val="nil"/>
              <w:bottom w:val="single" w:sz="4" w:space="0" w:color="auto"/>
              <w:right w:val="single" w:sz="4" w:space="0" w:color="auto"/>
            </w:tcBorders>
            <w:noWrap/>
            <w:vAlign w:val="bottom"/>
            <w:hideMark/>
          </w:tcPr>
          <w:p w14:paraId="4C381057"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1DD7BD30"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Յուղի ցուցիչ </w:t>
            </w:r>
          </w:p>
        </w:tc>
        <w:tc>
          <w:tcPr>
            <w:tcW w:w="252" w:type="dxa"/>
            <w:tcBorders>
              <w:top w:val="nil"/>
              <w:left w:val="nil"/>
              <w:bottom w:val="single" w:sz="4" w:space="0" w:color="auto"/>
              <w:right w:val="single" w:sz="4" w:space="0" w:color="auto"/>
            </w:tcBorders>
            <w:vAlign w:val="center"/>
            <w:hideMark/>
          </w:tcPr>
          <w:p w14:paraId="78819D4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F7B612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B4B874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B90EA9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185314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DC012B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7C9B9B0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896392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61C35A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34364C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B7E95C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24447C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5081C94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1E145110" w14:textId="77777777" w:rsidR="00353515" w:rsidRPr="00353515" w:rsidRDefault="00353515" w:rsidP="00353515">
            <w:pPr>
              <w:rPr>
                <w:sz w:val="20"/>
                <w:szCs w:val="20"/>
                <w:lang w:val="ru-RU" w:eastAsia="ru-RU"/>
              </w:rPr>
            </w:pPr>
          </w:p>
        </w:tc>
      </w:tr>
      <w:tr w:rsidR="00353515" w:rsidRPr="00353515" w14:paraId="5062B339" w14:textId="77777777" w:rsidTr="00353515">
        <w:trPr>
          <w:trHeight w:val="900"/>
        </w:trPr>
        <w:tc>
          <w:tcPr>
            <w:tcW w:w="6326" w:type="dxa"/>
            <w:tcBorders>
              <w:top w:val="nil"/>
              <w:left w:val="single" w:sz="4" w:space="0" w:color="auto"/>
              <w:bottom w:val="single" w:sz="4" w:space="0" w:color="auto"/>
              <w:right w:val="single" w:sz="4" w:space="0" w:color="auto"/>
            </w:tcBorders>
            <w:noWrap/>
            <w:vAlign w:val="center"/>
            <w:hideMark/>
          </w:tcPr>
          <w:p w14:paraId="3B3B48D9"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42</w:t>
            </w:r>
          </w:p>
        </w:tc>
        <w:tc>
          <w:tcPr>
            <w:tcW w:w="1180" w:type="dxa"/>
            <w:tcBorders>
              <w:top w:val="nil"/>
              <w:left w:val="nil"/>
              <w:bottom w:val="single" w:sz="4" w:space="0" w:color="auto"/>
              <w:right w:val="single" w:sz="4" w:space="0" w:color="auto"/>
            </w:tcBorders>
            <w:noWrap/>
            <w:vAlign w:val="bottom"/>
            <w:hideMark/>
          </w:tcPr>
          <w:p w14:paraId="6C667762"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31FEE08A"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Հովացման հեղուկի ջերմաստիճանի տվիչ </w:t>
            </w:r>
          </w:p>
        </w:tc>
        <w:tc>
          <w:tcPr>
            <w:tcW w:w="252" w:type="dxa"/>
            <w:tcBorders>
              <w:top w:val="nil"/>
              <w:left w:val="nil"/>
              <w:bottom w:val="single" w:sz="4" w:space="0" w:color="auto"/>
              <w:right w:val="single" w:sz="4" w:space="0" w:color="auto"/>
            </w:tcBorders>
            <w:vAlign w:val="center"/>
            <w:hideMark/>
          </w:tcPr>
          <w:p w14:paraId="19F8E46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C5E135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018A9A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D3041C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F595E2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27D70E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5161485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C21770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AE0AC6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841AE6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ACB67F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8619AA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0376934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76FC840C" w14:textId="77777777" w:rsidR="00353515" w:rsidRPr="00353515" w:rsidRDefault="00353515" w:rsidP="00353515">
            <w:pPr>
              <w:rPr>
                <w:sz w:val="20"/>
                <w:szCs w:val="20"/>
                <w:lang w:val="ru-RU" w:eastAsia="ru-RU"/>
              </w:rPr>
            </w:pPr>
          </w:p>
        </w:tc>
      </w:tr>
      <w:tr w:rsidR="00353515" w:rsidRPr="00353515" w14:paraId="6926B500" w14:textId="77777777" w:rsidTr="00353515">
        <w:trPr>
          <w:trHeight w:val="900"/>
        </w:trPr>
        <w:tc>
          <w:tcPr>
            <w:tcW w:w="6326" w:type="dxa"/>
            <w:tcBorders>
              <w:top w:val="nil"/>
              <w:left w:val="single" w:sz="4" w:space="0" w:color="auto"/>
              <w:bottom w:val="single" w:sz="4" w:space="0" w:color="auto"/>
              <w:right w:val="single" w:sz="4" w:space="0" w:color="auto"/>
            </w:tcBorders>
            <w:noWrap/>
            <w:vAlign w:val="center"/>
            <w:hideMark/>
          </w:tcPr>
          <w:p w14:paraId="75827D14"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lastRenderedPageBreak/>
              <w:t>43</w:t>
            </w:r>
          </w:p>
        </w:tc>
        <w:tc>
          <w:tcPr>
            <w:tcW w:w="1180" w:type="dxa"/>
            <w:tcBorders>
              <w:top w:val="nil"/>
              <w:left w:val="nil"/>
              <w:bottom w:val="single" w:sz="4" w:space="0" w:color="auto"/>
              <w:right w:val="single" w:sz="4" w:space="0" w:color="auto"/>
            </w:tcBorders>
            <w:noWrap/>
            <w:vAlign w:val="bottom"/>
            <w:hideMark/>
          </w:tcPr>
          <w:p w14:paraId="2A054D4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28722436"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Հովացման հեղուկի ջերմաստիճանի ցուցիչ </w:t>
            </w:r>
          </w:p>
        </w:tc>
        <w:tc>
          <w:tcPr>
            <w:tcW w:w="252" w:type="dxa"/>
            <w:tcBorders>
              <w:top w:val="nil"/>
              <w:left w:val="nil"/>
              <w:bottom w:val="single" w:sz="4" w:space="0" w:color="auto"/>
              <w:right w:val="single" w:sz="4" w:space="0" w:color="auto"/>
            </w:tcBorders>
            <w:vAlign w:val="center"/>
            <w:hideMark/>
          </w:tcPr>
          <w:p w14:paraId="3DE404C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984C5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0B57DB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DA4ED1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B2743E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C64942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3994DF4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F46A6B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475D6D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7BF468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00175D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312C04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4167315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EDCD6BC" w14:textId="77777777" w:rsidR="00353515" w:rsidRPr="00353515" w:rsidRDefault="00353515" w:rsidP="00353515">
            <w:pPr>
              <w:rPr>
                <w:sz w:val="20"/>
                <w:szCs w:val="20"/>
                <w:lang w:val="ru-RU" w:eastAsia="ru-RU"/>
              </w:rPr>
            </w:pPr>
          </w:p>
        </w:tc>
      </w:tr>
      <w:tr w:rsidR="00353515" w:rsidRPr="00353515" w14:paraId="48F3291B"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0CFA9E84"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ԿՑՈՐԴՄԱՆ, ՓՈԱԽԱՆՑՄԱՆ, ԲԱՇԽՄԱՆ ՀԱՄԱԿԱՐԳ</w:t>
            </w:r>
          </w:p>
        </w:tc>
        <w:tc>
          <w:tcPr>
            <w:tcW w:w="1180" w:type="dxa"/>
            <w:tcBorders>
              <w:top w:val="nil"/>
              <w:left w:val="nil"/>
              <w:bottom w:val="single" w:sz="4" w:space="0" w:color="auto"/>
              <w:right w:val="single" w:sz="4" w:space="0" w:color="auto"/>
            </w:tcBorders>
            <w:noWrap/>
            <w:vAlign w:val="bottom"/>
            <w:hideMark/>
          </w:tcPr>
          <w:p w14:paraId="059FD572"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1243" w:type="dxa"/>
            <w:tcBorders>
              <w:top w:val="nil"/>
              <w:left w:val="nil"/>
              <w:bottom w:val="single" w:sz="4" w:space="0" w:color="auto"/>
              <w:right w:val="single" w:sz="4" w:space="0" w:color="auto"/>
            </w:tcBorders>
            <w:vAlign w:val="center"/>
            <w:hideMark/>
          </w:tcPr>
          <w:p w14:paraId="5FCC1F53"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   </w:t>
            </w:r>
          </w:p>
        </w:tc>
        <w:tc>
          <w:tcPr>
            <w:tcW w:w="252" w:type="dxa"/>
            <w:tcBorders>
              <w:top w:val="nil"/>
              <w:left w:val="nil"/>
              <w:bottom w:val="single" w:sz="4" w:space="0" w:color="auto"/>
              <w:right w:val="single" w:sz="4" w:space="0" w:color="auto"/>
            </w:tcBorders>
            <w:vAlign w:val="center"/>
            <w:hideMark/>
          </w:tcPr>
          <w:p w14:paraId="34DA93B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062724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BC8007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2C69EC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8C7534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1D289B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54FABAF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1E2EB5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96A89F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73BDF7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EF9839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539449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510A2D4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0E78BCE4" w14:textId="77777777" w:rsidR="00353515" w:rsidRPr="00353515" w:rsidRDefault="00353515" w:rsidP="00353515">
            <w:pPr>
              <w:rPr>
                <w:sz w:val="20"/>
                <w:szCs w:val="20"/>
                <w:lang w:val="ru-RU" w:eastAsia="ru-RU"/>
              </w:rPr>
            </w:pPr>
          </w:p>
        </w:tc>
      </w:tr>
      <w:tr w:rsidR="00353515" w:rsidRPr="00353515" w14:paraId="3D48A0A8"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337CC614"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44</w:t>
            </w:r>
          </w:p>
        </w:tc>
        <w:tc>
          <w:tcPr>
            <w:tcW w:w="1180" w:type="dxa"/>
            <w:tcBorders>
              <w:top w:val="nil"/>
              <w:left w:val="nil"/>
              <w:bottom w:val="single" w:sz="4" w:space="0" w:color="auto"/>
              <w:right w:val="single" w:sz="4" w:space="0" w:color="auto"/>
            </w:tcBorders>
            <w:noWrap/>
            <w:vAlign w:val="bottom"/>
            <w:hideMark/>
          </w:tcPr>
          <w:p w14:paraId="54C7BBDD"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0D7EFBE2"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Կցորդման աշխատանքային գլան  </w:t>
            </w:r>
          </w:p>
        </w:tc>
        <w:tc>
          <w:tcPr>
            <w:tcW w:w="252" w:type="dxa"/>
            <w:tcBorders>
              <w:top w:val="nil"/>
              <w:left w:val="nil"/>
              <w:bottom w:val="single" w:sz="4" w:space="0" w:color="auto"/>
              <w:right w:val="single" w:sz="4" w:space="0" w:color="auto"/>
            </w:tcBorders>
            <w:vAlign w:val="center"/>
            <w:hideMark/>
          </w:tcPr>
          <w:p w14:paraId="5B91C47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22B38B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F2B876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3F5E90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BF9E9B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D87FD7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45131B2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905F3C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466B54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34501F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968474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08348A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3786409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34690DF1" w14:textId="77777777" w:rsidR="00353515" w:rsidRPr="00353515" w:rsidRDefault="00353515" w:rsidP="00353515">
            <w:pPr>
              <w:rPr>
                <w:sz w:val="20"/>
                <w:szCs w:val="20"/>
                <w:lang w:val="ru-RU" w:eastAsia="ru-RU"/>
              </w:rPr>
            </w:pPr>
          </w:p>
        </w:tc>
      </w:tr>
      <w:tr w:rsidR="00353515" w:rsidRPr="00353515" w14:paraId="7998D5E4"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26481929"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45</w:t>
            </w:r>
          </w:p>
        </w:tc>
        <w:tc>
          <w:tcPr>
            <w:tcW w:w="1180" w:type="dxa"/>
            <w:tcBorders>
              <w:top w:val="nil"/>
              <w:left w:val="nil"/>
              <w:bottom w:val="single" w:sz="4" w:space="0" w:color="auto"/>
              <w:right w:val="single" w:sz="4" w:space="0" w:color="auto"/>
            </w:tcBorders>
            <w:noWrap/>
            <w:vAlign w:val="bottom"/>
            <w:hideMark/>
          </w:tcPr>
          <w:p w14:paraId="36FA025A"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303902F9"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Կցորդման գլխավոր գլան /ПГУ/ </w:t>
            </w:r>
          </w:p>
        </w:tc>
        <w:tc>
          <w:tcPr>
            <w:tcW w:w="252" w:type="dxa"/>
            <w:tcBorders>
              <w:top w:val="nil"/>
              <w:left w:val="nil"/>
              <w:bottom w:val="single" w:sz="4" w:space="0" w:color="auto"/>
              <w:right w:val="single" w:sz="4" w:space="0" w:color="auto"/>
            </w:tcBorders>
            <w:vAlign w:val="center"/>
            <w:hideMark/>
          </w:tcPr>
          <w:p w14:paraId="1633E0D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F45CF3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42BE19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279A7C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02591C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C5619B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0E266C7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31AB31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2547DB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E68076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7F2165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D512DA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2E5226A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0A1C896" w14:textId="77777777" w:rsidR="00353515" w:rsidRPr="00353515" w:rsidRDefault="00353515" w:rsidP="00353515">
            <w:pPr>
              <w:rPr>
                <w:sz w:val="20"/>
                <w:szCs w:val="20"/>
                <w:lang w:val="ru-RU" w:eastAsia="ru-RU"/>
              </w:rPr>
            </w:pPr>
          </w:p>
        </w:tc>
      </w:tr>
      <w:tr w:rsidR="00353515" w:rsidRPr="00353515" w14:paraId="1F5105DB"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77527CE4"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46</w:t>
            </w:r>
          </w:p>
        </w:tc>
        <w:tc>
          <w:tcPr>
            <w:tcW w:w="1180" w:type="dxa"/>
            <w:tcBorders>
              <w:top w:val="nil"/>
              <w:left w:val="nil"/>
              <w:bottom w:val="single" w:sz="4" w:space="0" w:color="auto"/>
              <w:right w:val="single" w:sz="4" w:space="0" w:color="auto"/>
            </w:tcBorders>
            <w:noWrap/>
            <w:vAlign w:val="bottom"/>
            <w:hideMark/>
          </w:tcPr>
          <w:p w14:paraId="328E3AC7"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1571B931"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Կցորդման սեղմող սկավառակ </w:t>
            </w:r>
          </w:p>
        </w:tc>
        <w:tc>
          <w:tcPr>
            <w:tcW w:w="252" w:type="dxa"/>
            <w:tcBorders>
              <w:top w:val="nil"/>
              <w:left w:val="nil"/>
              <w:bottom w:val="single" w:sz="4" w:space="0" w:color="auto"/>
              <w:right w:val="single" w:sz="4" w:space="0" w:color="auto"/>
            </w:tcBorders>
            <w:vAlign w:val="center"/>
            <w:hideMark/>
          </w:tcPr>
          <w:p w14:paraId="46DA388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CB8A2C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249D4E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578B01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208B2A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2BAAF5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5EE6AF5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2E1A90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61E0DC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A03EA9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34B14B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265BDD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0430BE6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5D04E1A3" w14:textId="77777777" w:rsidR="00353515" w:rsidRPr="00353515" w:rsidRDefault="00353515" w:rsidP="00353515">
            <w:pPr>
              <w:rPr>
                <w:sz w:val="20"/>
                <w:szCs w:val="20"/>
                <w:lang w:val="ru-RU" w:eastAsia="ru-RU"/>
              </w:rPr>
            </w:pPr>
          </w:p>
        </w:tc>
      </w:tr>
      <w:tr w:rsidR="00353515" w:rsidRPr="00353515" w14:paraId="33055F50"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025A5BA8"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47</w:t>
            </w:r>
          </w:p>
        </w:tc>
        <w:tc>
          <w:tcPr>
            <w:tcW w:w="1180" w:type="dxa"/>
            <w:tcBorders>
              <w:top w:val="nil"/>
              <w:left w:val="nil"/>
              <w:bottom w:val="single" w:sz="4" w:space="0" w:color="auto"/>
              <w:right w:val="single" w:sz="4" w:space="0" w:color="auto"/>
            </w:tcBorders>
            <w:noWrap/>
            <w:vAlign w:val="bottom"/>
            <w:hideMark/>
          </w:tcPr>
          <w:p w14:paraId="5F7AFF3E"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0C9EC4BF"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Կցորդման տարվող սկավառակ </w:t>
            </w:r>
          </w:p>
        </w:tc>
        <w:tc>
          <w:tcPr>
            <w:tcW w:w="252" w:type="dxa"/>
            <w:tcBorders>
              <w:top w:val="nil"/>
              <w:left w:val="nil"/>
              <w:bottom w:val="single" w:sz="4" w:space="0" w:color="auto"/>
              <w:right w:val="single" w:sz="4" w:space="0" w:color="auto"/>
            </w:tcBorders>
            <w:vAlign w:val="center"/>
            <w:hideMark/>
          </w:tcPr>
          <w:p w14:paraId="41EE87F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6E3BC0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9B0CDC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ED238F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1DFF2A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76D073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4CBA062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78A926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A1E846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FC961B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BB6999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72E6C0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6AF40BC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F74E86D" w14:textId="77777777" w:rsidR="00353515" w:rsidRPr="00353515" w:rsidRDefault="00353515" w:rsidP="00353515">
            <w:pPr>
              <w:rPr>
                <w:sz w:val="20"/>
                <w:szCs w:val="20"/>
                <w:lang w:val="ru-RU" w:eastAsia="ru-RU"/>
              </w:rPr>
            </w:pPr>
          </w:p>
        </w:tc>
      </w:tr>
      <w:tr w:rsidR="00353515" w:rsidRPr="00353515" w14:paraId="16F301D5"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70263F00"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48</w:t>
            </w:r>
          </w:p>
        </w:tc>
        <w:tc>
          <w:tcPr>
            <w:tcW w:w="1180" w:type="dxa"/>
            <w:tcBorders>
              <w:top w:val="nil"/>
              <w:left w:val="nil"/>
              <w:bottom w:val="single" w:sz="4" w:space="0" w:color="auto"/>
              <w:right w:val="single" w:sz="4" w:space="0" w:color="auto"/>
            </w:tcBorders>
            <w:noWrap/>
            <w:vAlign w:val="bottom"/>
            <w:hideMark/>
          </w:tcPr>
          <w:p w14:paraId="064BD306"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25EB2F93"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Կցորդման սկավառակի ֆերադո </w:t>
            </w:r>
          </w:p>
        </w:tc>
        <w:tc>
          <w:tcPr>
            <w:tcW w:w="252" w:type="dxa"/>
            <w:tcBorders>
              <w:top w:val="nil"/>
              <w:left w:val="nil"/>
              <w:bottom w:val="single" w:sz="4" w:space="0" w:color="auto"/>
              <w:right w:val="single" w:sz="4" w:space="0" w:color="auto"/>
            </w:tcBorders>
            <w:vAlign w:val="center"/>
            <w:hideMark/>
          </w:tcPr>
          <w:p w14:paraId="4A8CDC3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8E809B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8C950A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E27DFB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ABE99D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D21B59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7140107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1C457F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46F2AC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7C990F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ACAA6F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B7573F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63EF3B0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6BB84319" w14:textId="77777777" w:rsidR="00353515" w:rsidRPr="00353515" w:rsidRDefault="00353515" w:rsidP="00353515">
            <w:pPr>
              <w:rPr>
                <w:sz w:val="20"/>
                <w:szCs w:val="20"/>
                <w:lang w:val="ru-RU" w:eastAsia="ru-RU"/>
              </w:rPr>
            </w:pPr>
          </w:p>
        </w:tc>
      </w:tr>
      <w:tr w:rsidR="00353515" w:rsidRPr="00353515" w14:paraId="41C67503"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039A03A7"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49</w:t>
            </w:r>
          </w:p>
        </w:tc>
        <w:tc>
          <w:tcPr>
            <w:tcW w:w="1180" w:type="dxa"/>
            <w:tcBorders>
              <w:top w:val="nil"/>
              <w:left w:val="nil"/>
              <w:bottom w:val="single" w:sz="4" w:space="0" w:color="auto"/>
              <w:right w:val="single" w:sz="4" w:space="0" w:color="auto"/>
            </w:tcBorders>
            <w:noWrap/>
            <w:vAlign w:val="bottom"/>
            <w:hideMark/>
          </w:tcPr>
          <w:p w14:paraId="468AC4C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54ABFF73"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Կցորդման առանցքակալ </w:t>
            </w:r>
          </w:p>
        </w:tc>
        <w:tc>
          <w:tcPr>
            <w:tcW w:w="252" w:type="dxa"/>
            <w:tcBorders>
              <w:top w:val="nil"/>
              <w:left w:val="nil"/>
              <w:bottom w:val="single" w:sz="4" w:space="0" w:color="auto"/>
              <w:right w:val="single" w:sz="4" w:space="0" w:color="auto"/>
            </w:tcBorders>
            <w:vAlign w:val="center"/>
            <w:hideMark/>
          </w:tcPr>
          <w:p w14:paraId="6573D3F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79787D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B44210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FB3A0B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928AB7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8462C1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5715B1D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6535B6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6E5FB9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FF0EDC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8DEA7C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0D6ADC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26D6294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00FB3FAD" w14:textId="77777777" w:rsidR="00353515" w:rsidRPr="00353515" w:rsidRDefault="00353515" w:rsidP="00353515">
            <w:pPr>
              <w:rPr>
                <w:sz w:val="20"/>
                <w:szCs w:val="20"/>
                <w:lang w:val="ru-RU" w:eastAsia="ru-RU"/>
              </w:rPr>
            </w:pPr>
          </w:p>
        </w:tc>
      </w:tr>
      <w:tr w:rsidR="00353515" w:rsidRPr="00353515" w14:paraId="6562EA93"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7583D186"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50</w:t>
            </w:r>
          </w:p>
        </w:tc>
        <w:tc>
          <w:tcPr>
            <w:tcW w:w="1180" w:type="dxa"/>
            <w:tcBorders>
              <w:top w:val="nil"/>
              <w:left w:val="nil"/>
              <w:bottom w:val="single" w:sz="4" w:space="0" w:color="auto"/>
              <w:right w:val="single" w:sz="4" w:space="0" w:color="auto"/>
            </w:tcBorders>
            <w:noWrap/>
            <w:vAlign w:val="bottom"/>
            <w:hideMark/>
          </w:tcPr>
          <w:p w14:paraId="5D09FA63"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62D799C7"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Գլխավոր գլանի հեղուկի տարա </w:t>
            </w:r>
          </w:p>
        </w:tc>
        <w:tc>
          <w:tcPr>
            <w:tcW w:w="252" w:type="dxa"/>
            <w:tcBorders>
              <w:top w:val="nil"/>
              <w:left w:val="nil"/>
              <w:bottom w:val="single" w:sz="4" w:space="0" w:color="auto"/>
              <w:right w:val="single" w:sz="4" w:space="0" w:color="auto"/>
            </w:tcBorders>
            <w:vAlign w:val="center"/>
            <w:hideMark/>
          </w:tcPr>
          <w:p w14:paraId="0433642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294EAA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5F9F58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14C5FF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A0A0AC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E4C46C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2F448CB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3D6764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5849E6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BBD547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95D656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F078E3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6FE7822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1F784E5C" w14:textId="77777777" w:rsidR="00353515" w:rsidRPr="00353515" w:rsidRDefault="00353515" w:rsidP="00353515">
            <w:pPr>
              <w:rPr>
                <w:sz w:val="20"/>
                <w:szCs w:val="20"/>
                <w:lang w:val="ru-RU" w:eastAsia="ru-RU"/>
              </w:rPr>
            </w:pPr>
          </w:p>
        </w:tc>
      </w:tr>
      <w:tr w:rsidR="00353515" w:rsidRPr="00353515" w14:paraId="294A0FD2"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1ECDEA5D"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51</w:t>
            </w:r>
          </w:p>
        </w:tc>
        <w:tc>
          <w:tcPr>
            <w:tcW w:w="1180" w:type="dxa"/>
            <w:tcBorders>
              <w:top w:val="nil"/>
              <w:left w:val="nil"/>
              <w:bottom w:val="single" w:sz="4" w:space="0" w:color="auto"/>
              <w:right w:val="single" w:sz="4" w:space="0" w:color="auto"/>
            </w:tcBorders>
            <w:noWrap/>
            <w:vAlign w:val="bottom"/>
            <w:hideMark/>
          </w:tcPr>
          <w:p w14:paraId="5CA4A6E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33A40A2B"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Կցորդման փողրակ </w:t>
            </w:r>
          </w:p>
        </w:tc>
        <w:tc>
          <w:tcPr>
            <w:tcW w:w="252" w:type="dxa"/>
            <w:tcBorders>
              <w:top w:val="nil"/>
              <w:left w:val="nil"/>
              <w:bottom w:val="single" w:sz="4" w:space="0" w:color="auto"/>
              <w:right w:val="single" w:sz="4" w:space="0" w:color="auto"/>
            </w:tcBorders>
            <w:vAlign w:val="center"/>
            <w:hideMark/>
          </w:tcPr>
          <w:p w14:paraId="3726DF1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948B25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4EFB18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A79E7F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1C51F3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24A453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464DFB1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8A760D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83B527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6D6FC0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08EF10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6C28A7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5047C68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6C984989" w14:textId="77777777" w:rsidR="00353515" w:rsidRPr="00353515" w:rsidRDefault="00353515" w:rsidP="00353515">
            <w:pPr>
              <w:rPr>
                <w:sz w:val="20"/>
                <w:szCs w:val="20"/>
                <w:lang w:val="ru-RU" w:eastAsia="ru-RU"/>
              </w:rPr>
            </w:pPr>
          </w:p>
        </w:tc>
      </w:tr>
      <w:tr w:rsidR="00353515" w:rsidRPr="00353515" w14:paraId="7B1CD1E8"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194DB94B"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52</w:t>
            </w:r>
          </w:p>
        </w:tc>
        <w:tc>
          <w:tcPr>
            <w:tcW w:w="1180" w:type="dxa"/>
            <w:tcBorders>
              <w:top w:val="nil"/>
              <w:left w:val="nil"/>
              <w:bottom w:val="single" w:sz="4" w:space="0" w:color="auto"/>
              <w:right w:val="single" w:sz="4" w:space="0" w:color="auto"/>
            </w:tcBorders>
            <w:noWrap/>
            <w:vAlign w:val="bottom"/>
            <w:hideMark/>
          </w:tcPr>
          <w:p w14:paraId="55CA291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4797560F"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Կարդանային լիսեռ առջևի </w:t>
            </w:r>
          </w:p>
        </w:tc>
        <w:tc>
          <w:tcPr>
            <w:tcW w:w="252" w:type="dxa"/>
            <w:tcBorders>
              <w:top w:val="nil"/>
              <w:left w:val="nil"/>
              <w:bottom w:val="single" w:sz="4" w:space="0" w:color="auto"/>
              <w:right w:val="single" w:sz="4" w:space="0" w:color="auto"/>
            </w:tcBorders>
            <w:vAlign w:val="center"/>
            <w:hideMark/>
          </w:tcPr>
          <w:p w14:paraId="13CD5D3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87D995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570655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3EC801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2F9CE4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46AC21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3EA5FAC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091695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5834DC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94AB77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26D00B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AC10DA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0B366B3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41BC97EA" w14:textId="77777777" w:rsidR="00353515" w:rsidRPr="00353515" w:rsidRDefault="00353515" w:rsidP="00353515">
            <w:pPr>
              <w:rPr>
                <w:sz w:val="20"/>
                <w:szCs w:val="20"/>
                <w:lang w:val="ru-RU" w:eastAsia="ru-RU"/>
              </w:rPr>
            </w:pPr>
          </w:p>
        </w:tc>
      </w:tr>
      <w:tr w:rsidR="00353515" w:rsidRPr="00353515" w14:paraId="390C8EAF"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1BADB2AF"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53</w:t>
            </w:r>
          </w:p>
        </w:tc>
        <w:tc>
          <w:tcPr>
            <w:tcW w:w="1180" w:type="dxa"/>
            <w:tcBorders>
              <w:top w:val="nil"/>
              <w:left w:val="nil"/>
              <w:bottom w:val="single" w:sz="4" w:space="0" w:color="auto"/>
              <w:right w:val="single" w:sz="4" w:space="0" w:color="auto"/>
            </w:tcBorders>
            <w:noWrap/>
            <w:vAlign w:val="bottom"/>
            <w:hideMark/>
          </w:tcPr>
          <w:p w14:paraId="71ACB1B9"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092AF15C"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Կարդանային լիսեռի խաչուկ  </w:t>
            </w:r>
          </w:p>
        </w:tc>
        <w:tc>
          <w:tcPr>
            <w:tcW w:w="252" w:type="dxa"/>
            <w:tcBorders>
              <w:top w:val="nil"/>
              <w:left w:val="nil"/>
              <w:bottom w:val="single" w:sz="4" w:space="0" w:color="auto"/>
              <w:right w:val="single" w:sz="4" w:space="0" w:color="auto"/>
            </w:tcBorders>
            <w:vAlign w:val="center"/>
            <w:hideMark/>
          </w:tcPr>
          <w:p w14:paraId="4F7A004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66A9EC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35A2E7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5B5032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C463E3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DCE92E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78E6CBE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92A813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EAB07E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25AC6E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F8CE57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B4C728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0ED39E7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6772C56B" w14:textId="77777777" w:rsidR="00353515" w:rsidRPr="00353515" w:rsidRDefault="00353515" w:rsidP="00353515">
            <w:pPr>
              <w:rPr>
                <w:sz w:val="20"/>
                <w:szCs w:val="20"/>
                <w:lang w:val="ru-RU" w:eastAsia="ru-RU"/>
              </w:rPr>
            </w:pPr>
          </w:p>
        </w:tc>
      </w:tr>
      <w:tr w:rsidR="00353515" w:rsidRPr="00353515" w14:paraId="278D96A9"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31CAB03C"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54</w:t>
            </w:r>
          </w:p>
        </w:tc>
        <w:tc>
          <w:tcPr>
            <w:tcW w:w="1180" w:type="dxa"/>
            <w:tcBorders>
              <w:top w:val="nil"/>
              <w:left w:val="nil"/>
              <w:bottom w:val="single" w:sz="4" w:space="0" w:color="auto"/>
              <w:right w:val="single" w:sz="4" w:space="0" w:color="auto"/>
            </w:tcBorders>
            <w:noWrap/>
            <w:vAlign w:val="bottom"/>
            <w:hideMark/>
          </w:tcPr>
          <w:p w14:paraId="47D7AD69"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38247727"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Կարդանային հեղյուս, մանեկ </w:t>
            </w:r>
          </w:p>
        </w:tc>
        <w:tc>
          <w:tcPr>
            <w:tcW w:w="252" w:type="dxa"/>
            <w:tcBorders>
              <w:top w:val="nil"/>
              <w:left w:val="nil"/>
              <w:bottom w:val="single" w:sz="4" w:space="0" w:color="auto"/>
              <w:right w:val="single" w:sz="4" w:space="0" w:color="auto"/>
            </w:tcBorders>
            <w:vAlign w:val="center"/>
            <w:hideMark/>
          </w:tcPr>
          <w:p w14:paraId="69FBDD1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E5ED2D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6CA6CA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EB601B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76D20F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096D99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0625FCE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A63E03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49E787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E7FAA0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2AA5E4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CEFA92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613A060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0A061CDA" w14:textId="77777777" w:rsidR="00353515" w:rsidRPr="00353515" w:rsidRDefault="00353515" w:rsidP="00353515">
            <w:pPr>
              <w:rPr>
                <w:sz w:val="20"/>
                <w:szCs w:val="20"/>
                <w:lang w:val="ru-RU" w:eastAsia="ru-RU"/>
              </w:rPr>
            </w:pPr>
          </w:p>
        </w:tc>
      </w:tr>
      <w:tr w:rsidR="00353515" w:rsidRPr="00353515" w14:paraId="00B35582"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7DD9A576"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ՂԵԿԱՅԻՆ ՀԱՄԱԿԱՐԳ</w:t>
            </w:r>
          </w:p>
        </w:tc>
        <w:tc>
          <w:tcPr>
            <w:tcW w:w="1180" w:type="dxa"/>
            <w:tcBorders>
              <w:top w:val="nil"/>
              <w:left w:val="nil"/>
              <w:bottom w:val="single" w:sz="4" w:space="0" w:color="auto"/>
              <w:right w:val="single" w:sz="4" w:space="0" w:color="auto"/>
            </w:tcBorders>
            <w:noWrap/>
            <w:vAlign w:val="bottom"/>
            <w:hideMark/>
          </w:tcPr>
          <w:p w14:paraId="21AD986E"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1243" w:type="dxa"/>
            <w:tcBorders>
              <w:top w:val="nil"/>
              <w:left w:val="nil"/>
              <w:bottom w:val="single" w:sz="4" w:space="0" w:color="auto"/>
              <w:right w:val="single" w:sz="4" w:space="0" w:color="auto"/>
            </w:tcBorders>
            <w:vAlign w:val="center"/>
            <w:hideMark/>
          </w:tcPr>
          <w:p w14:paraId="1BBD717B"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   </w:t>
            </w:r>
          </w:p>
        </w:tc>
        <w:tc>
          <w:tcPr>
            <w:tcW w:w="252" w:type="dxa"/>
            <w:tcBorders>
              <w:top w:val="nil"/>
              <w:left w:val="nil"/>
              <w:bottom w:val="single" w:sz="4" w:space="0" w:color="auto"/>
              <w:right w:val="single" w:sz="4" w:space="0" w:color="auto"/>
            </w:tcBorders>
            <w:vAlign w:val="center"/>
            <w:hideMark/>
          </w:tcPr>
          <w:p w14:paraId="4DB7340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853E12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4F1BBF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8C48C9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751FD2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F69B6E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0599BD4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5FF9AC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9E15E1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5E29E9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1EB270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54604E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3A36C9F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62EEDD79" w14:textId="77777777" w:rsidR="00353515" w:rsidRPr="00353515" w:rsidRDefault="00353515" w:rsidP="00353515">
            <w:pPr>
              <w:rPr>
                <w:sz w:val="20"/>
                <w:szCs w:val="20"/>
                <w:lang w:val="ru-RU" w:eastAsia="ru-RU"/>
              </w:rPr>
            </w:pPr>
          </w:p>
        </w:tc>
      </w:tr>
      <w:tr w:rsidR="00353515" w:rsidRPr="00353515" w14:paraId="42CA0A2B"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7AE41AF0"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55</w:t>
            </w:r>
          </w:p>
        </w:tc>
        <w:tc>
          <w:tcPr>
            <w:tcW w:w="1180" w:type="dxa"/>
            <w:tcBorders>
              <w:top w:val="nil"/>
              <w:left w:val="nil"/>
              <w:bottom w:val="single" w:sz="4" w:space="0" w:color="auto"/>
              <w:right w:val="single" w:sz="4" w:space="0" w:color="auto"/>
            </w:tcBorders>
            <w:noWrap/>
            <w:vAlign w:val="bottom"/>
            <w:hideMark/>
          </w:tcPr>
          <w:p w14:paraId="1BEA6AAB"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0B0ADC58"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Ձգան (тяга) </w:t>
            </w:r>
          </w:p>
        </w:tc>
        <w:tc>
          <w:tcPr>
            <w:tcW w:w="252" w:type="dxa"/>
            <w:tcBorders>
              <w:top w:val="nil"/>
              <w:left w:val="nil"/>
              <w:bottom w:val="single" w:sz="4" w:space="0" w:color="auto"/>
              <w:right w:val="single" w:sz="4" w:space="0" w:color="auto"/>
            </w:tcBorders>
            <w:vAlign w:val="center"/>
            <w:hideMark/>
          </w:tcPr>
          <w:p w14:paraId="3AB3D49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FF0712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63221D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C48F6D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631953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736C21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4AC0B50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DEDFB7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DD45B2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6BA6C2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8D3940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7E24FB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50191FC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6EE42E1D" w14:textId="77777777" w:rsidR="00353515" w:rsidRPr="00353515" w:rsidRDefault="00353515" w:rsidP="00353515">
            <w:pPr>
              <w:rPr>
                <w:sz w:val="20"/>
                <w:szCs w:val="20"/>
                <w:lang w:val="ru-RU" w:eastAsia="ru-RU"/>
              </w:rPr>
            </w:pPr>
          </w:p>
        </w:tc>
      </w:tr>
      <w:tr w:rsidR="00353515" w:rsidRPr="00353515" w14:paraId="33133E73"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5BF4E25F"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56</w:t>
            </w:r>
          </w:p>
        </w:tc>
        <w:tc>
          <w:tcPr>
            <w:tcW w:w="1180" w:type="dxa"/>
            <w:tcBorders>
              <w:top w:val="nil"/>
              <w:left w:val="nil"/>
              <w:bottom w:val="single" w:sz="4" w:space="0" w:color="auto"/>
              <w:right w:val="single" w:sz="4" w:space="0" w:color="auto"/>
            </w:tcBorders>
            <w:noWrap/>
            <w:vAlign w:val="bottom"/>
            <w:hideMark/>
          </w:tcPr>
          <w:p w14:paraId="5C9D2CAE"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14C7E4B5"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Ձգանի ծայրակալ </w:t>
            </w:r>
          </w:p>
        </w:tc>
        <w:tc>
          <w:tcPr>
            <w:tcW w:w="252" w:type="dxa"/>
            <w:tcBorders>
              <w:top w:val="nil"/>
              <w:left w:val="nil"/>
              <w:bottom w:val="single" w:sz="4" w:space="0" w:color="auto"/>
              <w:right w:val="single" w:sz="4" w:space="0" w:color="auto"/>
            </w:tcBorders>
            <w:vAlign w:val="center"/>
            <w:hideMark/>
          </w:tcPr>
          <w:p w14:paraId="539DB0E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398236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E93C51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5FD01E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63F197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DC0D18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593420E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FE03D5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89D847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DEF0DC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6F1BCD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2E5E9F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494D26C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FD5AB24" w14:textId="77777777" w:rsidR="00353515" w:rsidRPr="00353515" w:rsidRDefault="00353515" w:rsidP="00353515">
            <w:pPr>
              <w:rPr>
                <w:sz w:val="20"/>
                <w:szCs w:val="20"/>
                <w:lang w:val="ru-RU" w:eastAsia="ru-RU"/>
              </w:rPr>
            </w:pPr>
          </w:p>
        </w:tc>
      </w:tr>
      <w:tr w:rsidR="00353515" w:rsidRPr="00353515" w14:paraId="0AE1DED4"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044F885D"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ԱՐԳԵԼԱԿՄԱՆ ՀԱՄԱԿԱՐԳ</w:t>
            </w:r>
          </w:p>
        </w:tc>
        <w:tc>
          <w:tcPr>
            <w:tcW w:w="1180" w:type="dxa"/>
            <w:tcBorders>
              <w:top w:val="nil"/>
              <w:left w:val="nil"/>
              <w:bottom w:val="single" w:sz="4" w:space="0" w:color="auto"/>
              <w:right w:val="single" w:sz="4" w:space="0" w:color="auto"/>
            </w:tcBorders>
            <w:noWrap/>
            <w:vAlign w:val="bottom"/>
            <w:hideMark/>
          </w:tcPr>
          <w:p w14:paraId="7A2F0F4E"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1243" w:type="dxa"/>
            <w:tcBorders>
              <w:top w:val="nil"/>
              <w:left w:val="nil"/>
              <w:bottom w:val="single" w:sz="4" w:space="0" w:color="auto"/>
              <w:right w:val="single" w:sz="4" w:space="0" w:color="auto"/>
            </w:tcBorders>
            <w:vAlign w:val="center"/>
            <w:hideMark/>
          </w:tcPr>
          <w:p w14:paraId="7A6B1406"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   </w:t>
            </w:r>
          </w:p>
        </w:tc>
        <w:tc>
          <w:tcPr>
            <w:tcW w:w="252" w:type="dxa"/>
            <w:tcBorders>
              <w:top w:val="nil"/>
              <w:left w:val="nil"/>
              <w:bottom w:val="single" w:sz="4" w:space="0" w:color="auto"/>
              <w:right w:val="single" w:sz="4" w:space="0" w:color="auto"/>
            </w:tcBorders>
            <w:vAlign w:val="center"/>
            <w:hideMark/>
          </w:tcPr>
          <w:p w14:paraId="78EC319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836B6F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614C34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593FCB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953D43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001685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710BF4E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2BFC11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160B5E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62E36B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5F5798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544C7C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4AAFED1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5A265042" w14:textId="77777777" w:rsidR="00353515" w:rsidRPr="00353515" w:rsidRDefault="00353515" w:rsidP="00353515">
            <w:pPr>
              <w:rPr>
                <w:sz w:val="20"/>
                <w:szCs w:val="20"/>
                <w:lang w:val="ru-RU" w:eastAsia="ru-RU"/>
              </w:rPr>
            </w:pPr>
          </w:p>
        </w:tc>
      </w:tr>
      <w:tr w:rsidR="00353515" w:rsidRPr="00353515" w14:paraId="0E934DB3"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162E1F3E"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57</w:t>
            </w:r>
          </w:p>
        </w:tc>
        <w:tc>
          <w:tcPr>
            <w:tcW w:w="1180" w:type="dxa"/>
            <w:tcBorders>
              <w:top w:val="nil"/>
              <w:left w:val="nil"/>
              <w:bottom w:val="single" w:sz="4" w:space="0" w:color="auto"/>
              <w:right w:val="single" w:sz="4" w:space="0" w:color="auto"/>
            </w:tcBorders>
            <w:noWrap/>
            <w:vAlign w:val="bottom"/>
            <w:hideMark/>
          </w:tcPr>
          <w:p w14:paraId="0271582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514FA6B6"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Արգելակման գլխավոր գլան </w:t>
            </w:r>
          </w:p>
        </w:tc>
        <w:tc>
          <w:tcPr>
            <w:tcW w:w="252" w:type="dxa"/>
            <w:tcBorders>
              <w:top w:val="nil"/>
              <w:left w:val="nil"/>
              <w:bottom w:val="single" w:sz="4" w:space="0" w:color="auto"/>
              <w:right w:val="single" w:sz="4" w:space="0" w:color="auto"/>
            </w:tcBorders>
            <w:vAlign w:val="center"/>
            <w:hideMark/>
          </w:tcPr>
          <w:p w14:paraId="77BB661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B48664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387CD0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BD0E09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7455F1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B5DEBD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5D2C916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1D4275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2F7050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988F37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5F1548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6459F2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07F6A32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1BDD29A5" w14:textId="77777777" w:rsidR="00353515" w:rsidRPr="00353515" w:rsidRDefault="00353515" w:rsidP="00353515">
            <w:pPr>
              <w:rPr>
                <w:sz w:val="20"/>
                <w:szCs w:val="20"/>
                <w:lang w:val="ru-RU" w:eastAsia="ru-RU"/>
              </w:rPr>
            </w:pPr>
          </w:p>
        </w:tc>
      </w:tr>
      <w:tr w:rsidR="00353515" w:rsidRPr="00353515" w14:paraId="5EF52121"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44188CB1"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lastRenderedPageBreak/>
              <w:t>58</w:t>
            </w:r>
          </w:p>
        </w:tc>
        <w:tc>
          <w:tcPr>
            <w:tcW w:w="1180" w:type="dxa"/>
            <w:tcBorders>
              <w:top w:val="nil"/>
              <w:left w:val="nil"/>
              <w:bottom w:val="single" w:sz="4" w:space="0" w:color="auto"/>
              <w:right w:val="single" w:sz="4" w:space="0" w:color="auto"/>
            </w:tcBorders>
            <w:noWrap/>
            <w:vAlign w:val="bottom"/>
            <w:hideMark/>
          </w:tcPr>
          <w:p w14:paraId="7CDA32C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59DAB2EA"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Արգելակման ռետինե խողովակ </w:t>
            </w:r>
          </w:p>
        </w:tc>
        <w:tc>
          <w:tcPr>
            <w:tcW w:w="252" w:type="dxa"/>
            <w:tcBorders>
              <w:top w:val="nil"/>
              <w:left w:val="nil"/>
              <w:bottom w:val="single" w:sz="4" w:space="0" w:color="auto"/>
              <w:right w:val="single" w:sz="4" w:space="0" w:color="auto"/>
            </w:tcBorders>
            <w:vAlign w:val="center"/>
            <w:hideMark/>
          </w:tcPr>
          <w:p w14:paraId="360EA4E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AD83ED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4EF24D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565B74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A360BB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66B75C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7391D2B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C4CBF1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74CD49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985686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E02D0F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D17919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7C39ED8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555953EA" w14:textId="77777777" w:rsidR="00353515" w:rsidRPr="00353515" w:rsidRDefault="00353515" w:rsidP="00353515">
            <w:pPr>
              <w:rPr>
                <w:sz w:val="20"/>
                <w:szCs w:val="20"/>
                <w:lang w:val="ru-RU" w:eastAsia="ru-RU"/>
              </w:rPr>
            </w:pPr>
          </w:p>
        </w:tc>
      </w:tr>
      <w:tr w:rsidR="00353515" w:rsidRPr="00353515" w14:paraId="39FD3D4C"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7D04E91E"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59</w:t>
            </w:r>
          </w:p>
        </w:tc>
        <w:tc>
          <w:tcPr>
            <w:tcW w:w="1180" w:type="dxa"/>
            <w:tcBorders>
              <w:top w:val="nil"/>
              <w:left w:val="nil"/>
              <w:bottom w:val="single" w:sz="4" w:space="0" w:color="auto"/>
              <w:right w:val="single" w:sz="4" w:space="0" w:color="auto"/>
            </w:tcBorders>
            <w:noWrap/>
            <w:vAlign w:val="bottom"/>
            <w:hideMark/>
          </w:tcPr>
          <w:p w14:paraId="407026F3"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29930648"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Արգելակման հեղուկի տարրա </w:t>
            </w:r>
          </w:p>
        </w:tc>
        <w:tc>
          <w:tcPr>
            <w:tcW w:w="252" w:type="dxa"/>
            <w:tcBorders>
              <w:top w:val="nil"/>
              <w:left w:val="nil"/>
              <w:bottom w:val="single" w:sz="4" w:space="0" w:color="auto"/>
              <w:right w:val="single" w:sz="4" w:space="0" w:color="auto"/>
            </w:tcBorders>
            <w:vAlign w:val="center"/>
            <w:hideMark/>
          </w:tcPr>
          <w:p w14:paraId="0864AF0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99A91B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9D4862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92B3EE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B18779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4AF94C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2EEB320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FEAA53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7D1CA3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647442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70F1B8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9A1130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53645B9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4C1AC4D0" w14:textId="77777777" w:rsidR="00353515" w:rsidRPr="00353515" w:rsidRDefault="00353515" w:rsidP="00353515">
            <w:pPr>
              <w:rPr>
                <w:sz w:val="20"/>
                <w:szCs w:val="20"/>
                <w:lang w:val="ru-RU" w:eastAsia="ru-RU"/>
              </w:rPr>
            </w:pPr>
          </w:p>
        </w:tc>
      </w:tr>
      <w:tr w:rsidR="00353515" w:rsidRPr="00353515" w14:paraId="72EAF93B"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43256F5D"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60</w:t>
            </w:r>
          </w:p>
        </w:tc>
        <w:tc>
          <w:tcPr>
            <w:tcW w:w="1180" w:type="dxa"/>
            <w:tcBorders>
              <w:top w:val="nil"/>
              <w:left w:val="nil"/>
              <w:bottom w:val="single" w:sz="4" w:space="0" w:color="auto"/>
              <w:right w:val="single" w:sz="4" w:space="0" w:color="auto"/>
            </w:tcBorders>
            <w:noWrap/>
            <w:vAlign w:val="bottom"/>
            <w:hideMark/>
          </w:tcPr>
          <w:p w14:paraId="0E2E2C10"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1C5D1D29"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Արգելակման համակարգի բաժանարար </w:t>
            </w:r>
          </w:p>
        </w:tc>
        <w:tc>
          <w:tcPr>
            <w:tcW w:w="252" w:type="dxa"/>
            <w:tcBorders>
              <w:top w:val="nil"/>
              <w:left w:val="nil"/>
              <w:bottom w:val="single" w:sz="4" w:space="0" w:color="auto"/>
              <w:right w:val="single" w:sz="4" w:space="0" w:color="auto"/>
            </w:tcBorders>
            <w:vAlign w:val="center"/>
            <w:hideMark/>
          </w:tcPr>
          <w:p w14:paraId="3B345BF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2B9547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AEB5B5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21BCBD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6873B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52B0CB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2F92AF8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965987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9975B8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E9E663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DC50E1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BBAAA2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331D6DA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0B05A72C" w14:textId="77777777" w:rsidR="00353515" w:rsidRPr="00353515" w:rsidRDefault="00353515" w:rsidP="00353515">
            <w:pPr>
              <w:rPr>
                <w:sz w:val="20"/>
                <w:szCs w:val="20"/>
                <w:lang w:val="ru-RU" w:eastAsia="ru-RU"/>
              </w:rPr>
            </w:pPr>
          </w:p>
        </w:tc>
      </w:tr>
      <w:tr w:rsidR="00353515" w:rsidRPr="00353515" w14:paraId="79EF021E" w14:textId="77777777" w:rsidTr="00353515">
        <w:trPr>
          <w:trHeight w:val="900"/>
        </w:trPr>
        <w:tc>
          <w:tcPr>
            <w:tcW w:w="6326" w:type="dxa"/>
            <w:tcBorders>
              <w:top w:val="nil"/>
              <w:left w:val="single" w:sz="4" w:space="0" w:color="auto"/>
              <w:bottom w:val="single" w:sz="4" w:space="0" w:color="auto"/>
              <w:right w:val="single" w:sz="4" w:space="0" w:color="auto"/>
            </w:tcBorders>
            <w:noWrap/>
            <w:vAlign w:val="center"/>
            <w:hideMark/>
          </w:tcPr>
          <w:p w14:paraId="3B6839C1"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61</w:t>
            </w:r>
          </w:p>
        </w:tc>
        <w:tc>
          <w:tcPr>
            <w:tcW w:w="1180" w:type="dxa"/>
            <w:tcBorders>
              <w:top w:val="nil"/>
              <w:left w:val="nil"/>
              <w:bottom w:val="single" w:sz="4" w:space="0" w:color="auto"/>
              <w:right w:val="single" w:sz="4" w:space="0" w:color="auto"/>
            </w:tcBorders>
            <w:noWrap/>
            <w:vAlign w:val="bottom"/>
            <w:hideMark/>
          </w:tcPr>
          <w:p w14:paraId="287C7B8E"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4A9CB347"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Արգելակման համակարգի արջևի կամերա (бустер) </w:t>
            </w:r>
          </w:p>
        </w:tc>
        <w:tc>
          <w:tcPr>
            <w:tcW w:w="252" w:type="dxa"/>
            <w:tcBorders>
              <w:top w:val="nil"/>
              <w:left w:val="nil"/>
              <w:bottom w:val="single" w:sz="4" w:space="0" w:color="auto"/>
              <w:right w:val="single" w:sz="4" w:space="0" w:color="auto"/>
            </w:tcBorders>
            <w:vAlign w:val="center"/>
            <w:hideMark/>
          </w:tcPr>
          <w:p w14:paraId="7896899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228C3F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0F396D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BEF102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D4B4B4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C94F6C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79CD264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E41A1B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6E4FCE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9C748E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D4523C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07A834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270B098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6D79EFBC" w14:textId="77777777" w:rsidR="00353515" w:rsidRPr="00353515" w:rsidRDefault="00353515" w:rsidP="00353515">
            <w:pPr>
              <w:rPr>
                <w:sz w:val="20"/>
                <w:szCs w:val="20"/>
                <w:lang w:val="ru-RU" w:eastAsia="ru-RU"/>
              </w:rPr>
            </w:pPr>
          </w:p>
        </w:tc>
      </w:tr>
      <w:tr w:rsidR="00353515" w:rsidRPr="00353515" w14:paraId="255EC07C" w14:textId="77777777" w:rsidTr="00353515">
        <w:trPr>
          <w:trHeight w:val="900"/>
        </w:trPr>
        <w:tc>
          <w:tcPr>
            <w:tcW w:w="6326" w:type="dxa"/>
            <w:tcBorders>
              <w:top w:val="nil"/>
              <w:left w:val="single" w:sz="4" w:space="0" w:color="auto"/>
              <w:bottom w:val="single" w:sz="4" w:space="0" w:color="auto"/>
              <w:right w:val="single" w:sz="4" w:space="0" w:color="auto"/>
            </w:tcBorders>
            <w:noWrap/>
            <w:vAlign w:val="center"/>
            <w:hideMark/>
          </w:tcPr>
          <w:p w14:paraId="61313ECB"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62</w:t>
            </w:r>
          </w:p>
        </w:tc>
        <w:tc>
          <w:tcPr>
            <w:tcW w:w="1180" w:type="dxa"/>
            <w:tcBorders>
              <w:top w:val="nil"/>
              <w:left w:val="nil"/>
              <w:bottom w:val="single" w:sz="4" w:space="0" w:color="auto"/>
              <w:right w:val="single" w:sz="4" w:space="0" w:color="auto"/>
            </w:tcBorders>
            <w:noWrap/>
            <w:vAlign w:val="bottom"/>
            <w:hideMark/>
          </w:tcPr>
          <w:p w14:paraId="3942E25D"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55F2E3D9"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Արգելակման համակարգի հետևի կամերա (бустер) </w:t>
            </w:r>
          </w:p>
        </w:tc>
        <w:tc>
          <w:tcPr>
            <w:tcW w:w="252" w:type="dxa"/>
            <w:tcBorders>
              <w:top w:val="nil"/>
              <w:left w:val="nil"/>
              <w:bottom w:val="single" w:sz="4" w:space="0" w:color="auto"/>
              <w:right w:val="single" w:sz="4" w:space="0" w:color="auto"/>
            </w:tcBorders>
            <w:vAlign w:val="center"/>
            <w:hideMark/>
          </w:tcPr>
          <w:p w14:paraId="621BE26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2C9A32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C859E5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D180A6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E54F8F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CE1431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08D7143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E2FFD9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22061B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F52B8B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3847C7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CA818C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07CC716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49282D4D" w14:textId="77777777" w:rsidR="00353515" w:rsidRPr="00353515" w:rsidRDefault="00353515" w:rsidP="00353515">
            <w:pPr>
              <w:rPr>
                <w:sz w:val="20"/>
                <w:szCs w:val="20"/>
                <w:lang w:val="ru-RU" w:eastAsia="ru-RU"/>
              </w:rPr>
            </w:pPr>
          </w:p>
        </w:tc>
      </w:tr>
      <w:tr w:rsidR="00353515" w:rsidRPr="00353515" w14:paraId="0EBFA6BA" w14:textId="77777777" w:rsidTr="00353515">
        <w:trPr>
          <w:trHeight w:val="900"/>
        </w:trPr>
        <w:tc>
          <w:tcPr>
            <w:tcW w:w="6326" w:type="dxa"/>
            <w:tcBorders>
              <w:top w:val="nil"/>
              <w:left w:val="single" w:sz="4" w:space="0" w:color="auto"/>
              <w:bottom w:val="single" w:sz="4" w:space="0" w:color="auto"/>
              <w:right w:val="single" w:sz="4" w:space="0" w:color="auto"/>
            </w:tcBorders>
            <w:noWrap/>
            <w:vAlign w:val="center"/>
            <w:hideMark/>
          </w:tcPr>
          <w:p w14:paraId="3F0B22E6"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63</w:t>
            </w:r>
          </w:p>
        </w:tc>
        <w:tc>
          <w:tcPr>
            <w:tcW w:w="1180" w:type="dxa"/>
            <w:tcBorders>
              <w:top w:val="nil"/>
              <w:left w:val="nil"/>
              <w:bottom w:val="single" w:sz="4" w:space="0" w:color="auto"/>
              <w:right w:val="single" w:sz="4" w:space="0" w:color="auto"/>
            </w:tcBorders>
            <w:noWrap/>
            <w:vAlign w:val="bottom"/>
            <w:hideMark/>
          </w:tcPr>
          <w:p w14:paraId="2946A0D5"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1594C59A"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Արգելակի կոճղակի ֆերադո դեմի (накладка)  </w:t>
            </w:r>
          </w:p>
        </w:tc>
        <w:tc>
          <w:tcPr>
            <w:tcW w:w="252" w:type="dxa"/>
            <w:tcBorders>
              <w:top w:val="nil"/>
              <w:left w:val="nil"/>
              <w:bottom w:val="single" w:sz="4" w:space="0" w:color="auto"/>
              <w:right w:val="single" w:sz="4" w:space="0" w:color="auto"/>
            </w:tcBorders>
            <w:vAlign w:val="center"/>
            <w:hideMark/>
          </w:tcPr>
          <w:p w14:paraId="076D5D9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9AC4FF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285402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CF9F3B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C06FF5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37E298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6A0C357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16B5DF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F00706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EE4BE3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862108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52209D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65E0CA2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7BB94CAE" w14:textId="77777777" w:rsidR="00353515" w:rsidRPr="00353515" w:rsidRDefault="00353515" w:rsidP="00353515">
            <w:pPr>
              <w:rPr>
                <w:sz w:val="20"/>
                <w:szCs w:val="20"/>
                <w:lang w:val="ru-RU" w:eastAsia="ru-RU"/>
              </w:rPr>
            </w:pPr>
          </w:p>
        </w:tc>
      </w:tr>
      <w:tr w:rsidR="00353515" w:rsidRPr="00353515" w14:paraId="55CE87E4"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696BD641"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64</w:t>
            </w:r>
          </w:p>
        </w:tc>
        <w:tc>
          <w:tcPr>
            <w:tcW w:w="1180" w:type="dxa"/>
            <w:tcBorders>
              <w:top w:val="nil"/>
              <w:left w:val="nil"/>
              <w:bottom w:val="single" w:sz="4" w:space="0" w:color="auto"/>
              <w:right w:val="single" w:sz="4" w:space="0" w:color="auto"/>
            </w:tcBorders>
            <w:noWrap/>
            <w:vAlign w:val="bottom"/>
            <w:hideMark/>
          </w:tcPr>
          <w:p w14:paraId="69076DA7"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5D068B0A"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Արգելակման կոճղակ հետևի  </w:t>
            </w:r>
          </w:p>
        </w:tc>
        <w:tc>
          <w:tcPr>
            <w:tcW w:w="252" w:type="dxa"/>
            <w:tcBorders>
              <w:top w:val="nil"/>
              <w:left w:val="nil"/>
              <w:bottom w:val="single" w:sz="4" w:space="0" w:color="auto"/>
              <w:right w:val="single" w:sz="4" w:space="0" w:color="auto"/>
            </w:tcBorders>
            <w:vAlign w:val="center"/>
            <w:hideMark/>
          </w:tcPr>
          <w:p w14:paraId="5F10E3A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5F9B85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8227A9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DC5AC2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36B128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DB309F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1891BCF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A0B3C1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C0C97C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A27258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AD67D8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19AC90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2A1F371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0A901DA9" w14:textId="77777777" w:rsidR="00353515" w:rsidRPr="00353515" w:rsidRDefault="00353515" w:rsidP="00353515">
            <w:pPr>
              <w:rPr>
                <w:sz w:val="20"/>
                <w:szCs w:val="20"/>
                <w:lang w:val="ru-RU" w:eastAsia="ru-RU"/>
              </w:rPr>
            </w:pPr>
          </w:p>
        </w:tc>
      </w:tr>
      <w:tr w:rsidR="00353515" w:rsidRPr="00353515" w14:paraId="3FF80193" w14:textId="77777777" w:rsidTr="00353515">
        <w:trPr>
          <w:trHeight w:val="900"/>
        </w:trPr>
        <w:tc>
          <w:tcPr>
            <w:tcW w:w="6326" w:type="dxa"/>
            <w:tcBorders>
              <w:top w:val="nil"/>
              <w:left w:val="single" w:sz="4" w:space="0" w:color="auto"/>
              <w:bottom w:val="single" w:sz="4" w:space="0" w:color="auto"/>
              <w:right w:val="single" w:sz="4" w:space="0" w:color="auto"/>
            </w:tcBorders>
            <w:noWrap/>
            <w:vAlign w:val="center"/>
            <w:hideMark/>
          </w:tcPr>
          <w:p w14:paraId="6F400D74"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65</w:t>
            </w:r>
          </w:p>
        </w:tc>
        <w:tc>
          <w:tcPr>
            <w:tcW w:w="1180" w:type="dxa"/>
            <w:tcBorders>
              <w:top w:val="nil"/>
              <w:left w:val="nil"/>
              <w:bottom w:val="single" w:sz="4" w:space="0" w:color="auto"/>
              <w:right w:val="single" w:sz="4" w:space="0" w:color="auto"/>
            </w:tcBorders>
            <w:noWrap/>
            <w:vAlign w:val="bottom"/>
            <w:hideMark/>
          </w:tcPr>
          <w:p w14:paraId="07511893"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4D287593"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Արգելակի կոճղակի ֆերադո հետևի (накладка) </w:t>
            </w:r>
          </w:p>
        </w:tc>
        <w:tc>
          <w:tcPr>
            <w:tcW w:w="252" w:type="dxa"/>
            <w:tcBorders>
              <w:top w:val="nil"/>
              <w:left w:val="nil"/>
              <w:bottom w:val="single" w:sz="4" w:space="0" w:color="auto"/>
              <w:right w:val="single" w:sz="4" w:space="0" w:color="auto"/>
            </w:tcBorders>
            <w:vAlign w:val="center"/>
            <w:hideMark/>
          </w:tcPr>
          <w:p w14:paraId="24336EC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42CC09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3E5894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7D0E8A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47AF3E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BED15C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31695A1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1B22CA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B67C5A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716805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546804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CB48C4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65770B4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2F8DB0B" w14:textId="77777777" w:rsidR="00353515" w:rsidRPr="00353515" w:rsidRDefault="00353515" w:rsidP="00353515">
            <w:pPr>
              <w:rPr>
                <w:sz w:val="20"/>
                <w:szCs w:val="20"/>
                <w:lang w:val="ru-RU" w:eastAsia="ru-RU"/>
              </w:rPr>
            </w:pPr>
          </w:p>
        </w:tc>
      </w:tr>
      <w:tr w:rsidR="00353515" w:rsidRPr="00353515" w14:paraId="2F92E60E" w14:textId="77777777" w:rsidTr="00353515">
        <w:trPr>
          <w:trHeight w:val="300"/>
        </w:trPr>
        <w:tc>
          <w:tcPr>
            <w:tcW w:w="6326" w:type="dxa"/>
            <w:tcBorders>
              <w:top w:val="nil"/>
              <w:left w:val="single" w:sz="4" w:space="0" w:color="auto"/>
              <w:bottom w:val="single" w:sz="4" w:space="0" w:color="auto"/>
              <w:right w:val="single" w:sz="4" w:space="0" w:color="auto"/>
            </w:tcBorders>
            <w:noWrap/>
            <w:vAlign w:val="center"/>
            <w:hideMark/>
          </w:tcPr>
          <w:p w14:paraId="2861304E"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ԿԱՄՐՋԱԿՆԵՐ</w:t>
            </w:r>
          </w:p>
        </w:tc>
        <w:tc>
          <w:tcPr>
            <w:tcW w:w="1180" w:type="dxa"/>
            <w:tcBorders>
              <w:top w:val="nil"/>
              <w:left w:val="nil"/>
              <w:bottom w:val="single" w:sz="4" w:space="0" w:color="auto"/>
              <w:right w:val="single" w:sz="4" w:space="0" w:color="auto"/>
            </w:tcBorders>
            <w:noWrap/>
            <w:vAlign w:val="bottom"/>
            <w:hideMark/>
          </w:tcPr>
          <w:p w14:paraId="3386FA40"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1243" w:type="dxa"/>
            <w:tcBorders>
              <w:top w:val="nil"/>
              <w:left w:val="nil"/>
              <w:bottom w:val="single" w:sz="4" w:space="0" w:color="auto"/>
              <w:right w:val="single" w:sz="4" w:space="0" w:color="auto"/>
            </w:tcBorders>
            <w:vAlign w:val="center"/>
            <w:hideMark/>
          </w:tcPr>
          <w:p w14:paraId="5C3B41E4"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   </w:t>
            </w:r>
          </w:p>
        </w:tc>
        <w:tc>
          <w:tcPr>
            <w:tcW w:w="252" w:type="dxa"/>
            <w:tcBorders>
              <w:top w:val="nil"/>
              <w:left w:val="nil"/>
              <w:bottom w:val="single" w:sz="4" w:space="0" w:color="auto"/>
              <w:right w:val="single" w:sz="4" w:space="0" w:color="auto"/>
            </w:tcBorders>
            <w:vAlign w:val="center"/>
            <w:hideMark/>
          </w:tcPr>
          <w:p w14:paraId="685B9D1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DA696A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AEF7FC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106DF9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FBBC6C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1C6432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3E0BB84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2A8D4E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1FC97B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254C2E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8C63B6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7E2290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0A4CAB0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3A497825" w14:textId="77777777" w:rsidR="00353515" w:rsidRPr="00353515" w:rsidRDefault="00353515" w:rsidP="00353515">
            <w:pPr>
              <w:rPr>
                <w:sz w:val="20"/>
                <w:szCs w:val="20"/>
                <w:lang w:val="ru-RU" w:eastAsia="ru-RU"/>
              </w:rPr>
            </w:pPr>
          </w:p>
        </w:tc>
      </w:tr>
      <w:tr w:rsidR="00353515" w:rsidRPr="00353515" w14:paraId="0C1414B6"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31906CEC"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66</w:t>
            </w:r>
          </w:p>
        </w:tc>
        <w:tc>
          <w:tcPr>
            <w:tcW w:w="1180" w:type="dxa"/>
            <w:tcBorders>
              <w:top w:val="nil"/>
              <w:left w:val="nil"/>
              <w:bottom w:val="single" w:sz="4" w:space="0" w:color="auto"/>
              <w:right w:val="single" w:sz="4" w:space="0" w:color="auto"/>
            </w:tcBorders>
            <w:noWrap/>
            <w:vAlign w:val="bottom"/>
            <w:hideMark/>
          </w:tcPr>
          <w:p w14:paraId="0CAF584E"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3DDB4F26"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Անվակունդի սալնիկ </w:t>
            </w:r>
          </w:p>
        </w:tc>
        <w:tc>
          <w:tcPr>
            <w:tcW w:w="252" w:type="dxa"/>
            <w:tcBorders>
              <w:top w:val="nil"/>
              <w:left w:val="nil"/>
              <w:bottom w:val="single" w:sz="4" w:space="0" w:color="auto"/>
              <w:right w:val="single" w:sz="4" w:space="0" w:color="auto"/>
            </w:tcBorders>
            <w:vAlign w:val="center"/>
            <w:hideMark/>
          </w:tcPr>
          <w:p w14:paraId="2178421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D8C4BA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A3F946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42CC62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4BA896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335257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48EABD7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0734E6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293ACE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65CA13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AA079A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96856A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22D24EF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792B4572" w14:textId="77777777" w:rsidR="00353515" w:rsidRPr="00353515" w:rsidRDefault="00353515" w:rsidP="00353515">
            <w:pPr>
              <w:rPr>
                <w:sz w:val="20"/>
                <w:szCs w:val="20"/>
                <w:lang w:val="ru-RU" w:eastAsia="ru-RU"/>
              </w:rPr>
            </w:pPr>
          </w:p>
        </w:tc>
      </w:tr>
      <w:tr w:rsidR="00353515" w:rsidRPr="00353515" w14:paraId="78C1F569"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796B4BFA"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67</w:t>
            </w:r>
          </w:p>
        </w:tc>
        <w:tc>
          <w:tcPr>
            <w:tcW w:w="1180" w:type="dxa"/>
            <w:tcBorders>
              <w:top w:val="nil"/>
              <w:left w:val="nil"/>
              <w:bottom w:val="single" w:sz="4" w:space="0" w:color="auto"/>
              <w:right w:val="single" w:sz="4" w:space="0" w:color="auto"/>
            </w:tcBorders>
            <w:noWrap/>
            <w:vAlign w:val="bottom"/>
            <w:hideMark/>
          </w:tcPr>
          <w:p w14:paraId="244EA910"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78B88C5F"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Անվակունդի ներքին առանցքակալ </w:t>
            </w:r>
          </w:p>
        </w:tc>
        <w:tc>
          <w:tcPr>
            <w:tcW w:w="252" w:type="dxa"/>
            <w:tcBorders>
              <w:top w:val="nil"/>
              <w:left w:val="nil"/>
              <w:bottom w:val="single" w:sz="4" w:space="0" w:color="auto"/>
              <w:right w:val="single" w:sz="4" w:space="0" w:color="auto"/>
            </w:tcBorders>
            <w:vAlign w:val="center"/>
            <w:hideMark/>
          </w:tcPr>
          <w:p w14:paraId="5AEE163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AD81A9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F8028E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2AE2C6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EEABA1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DF11D0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65F39A3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D710A4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4A4F44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73C2C7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A83E2C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09F893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635FE12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704DEE75" w14:textId="77777777" w:rsidR="00353515" w:rsidRPr="00353515" w:rsidRDefault="00353515" w:rsidP="00353515">
            <w:pPr>
              <w:rPr>
                <w:sz w:val="20"/>
                <w:szCs w:val="20"/>
                <w:lang w:val="ru-RU" w:eastAsia="ru-RU"/>
              </w:rPr>
            </w:pPr>
          </w:p>
        </w:tc>
      </w:tr>
      <w:tr w:rsidR="00353515" w:rsidRPr="00353515" w14:paraId="2FEE702F"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43F0C78A"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68</w:t>
            </w:r>
          </w:p>
        </w:tc>
        <w:tc>
          <w:tcPr>
            <w:tcW w:w="1180" w:type="dxa"/>
            <w:tcBorders>
              <w:top w:val="nil"/>
              <w:left w:val="nil"/>
              <w:bottom w:val="single" w:sz="4" w:space="0" w:color="auto"/>
              <w:right w:val="single" w:sz="4" w:space="0" w:color="auto"/>
            </w:tcBorders>
            <w:noWrap/>
            <w:vAlign w:val="bottom"/>
            <w:hideMark/>
          </w:tcPr>
          <w:p w14:paraId="0723BF7F"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01760DC2"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Անվակունդի արտաքին առանցքակալ </w:t>
            </w:r>
          </w:p>
        </w:tc>
        <w:tc>
          <w:tcPr>
            <w:tcW w:w="252" w:type="dxa"/>
            <w:tcBorders>
              <w:top w:val="nil"/>
              <w:left w:val="nil"/>
              <w:bottom w:val="single" w:sz="4" w:space="0" w:color="auto"/>
              <w:right w:val="single" w:sz="4" w:space="0" w:color="auto"/>
            </w:tcBorders>
            <w:vAlign w:val="center"/>
            <w:hideMark/>
          </w:tcPr>
          <w:p w14:paraId="28FA7BC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C6C6DB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6BB0A8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09069F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F3F489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9D05A0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291A15C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8C27AB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7E9946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6EEB41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E7FC88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73D75C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0BDD3C9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416A8EA0" w14:textId="77777777" w:rsidR="00353515" w:rsidRPr="00353515" w:rsidRDefault="00353515" w:rsidP="00353515">
            <w:pPr>
              <w:rPr>
                <w:sz w:val="20"/>
                <w:szCs w:val="20"/>
                <w:lang w:val="ru-RU" w:eastAsia="ru-RU"/>
              </w:rPr>
            </w:pPr>
          </w:p>
        </w:tc>
      </w:tr>
      <w:tr w:rsidR="00353515" w:rsidRPr="00353515" w14:paraId="0F272F5B"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69528FAB"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69</w:t>
            </w:r>
          </w:p>
        </w:tc>
        <w:tc>
          <w:tcPr>
            <w:tcW w:w="1180" w:type="dxa"/>
            <w:tcBorders>
              <w:top w:val="nil"/>
              <w:left w:val="nil"/>
              <w:bottom w:val="single" w:sz="4" w:space="0" w:color="auto"/>
              <w:right w:val="single" w:sz="4" w:space="0" w:color="auto"/>
            </w:tcBorders>
            <w:noWrap/>
            <w:vAlign w:val="bottom"/>
            <w:hideMark/>
          </w:tcPr>
          <w:p w14:paraId="1F5E6FBC"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04F14642"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Հետևի կամրջակի փողակ </w:t>
            </w:r>
          </w:p>
        </w:tc>
        <w:tc>
          <w:tcPr>
            <w:tcW w:w="252" w:type="dxa"/>
            <w:tcBorders>
              <w:top w:val="nil"/>
              <w:left w:val="nil"/>
              <w:bottom w:val="single" w:sz="4" w:space="0" w:color="auto"/>
              <w:right w:val="single" w:sz="4" w:space="0" w:color="auto"/>
            </w:tcBorders>
            <w:vAlign w:val="center"/>
            <w:hideMark/>
          </w:tcPr>
          <w:p w14:paraId="372105F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8EF23E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9415E2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3BC7284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26151F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A9305B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055011A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BC2266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2475AF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67975C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CA8D23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394C61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3D8153B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574DBF6" w14:textId="77777777" w:rsidR="00353515" w:rsidRPr="00353515" w:rsidRDefault="00353515" w:rsidP="00353515">
            <w:pPr>
              <w:rPr>
                <w:sz w:val="20"/>
                <w:szCs w:val="20"/>
                <w:lang w:val="ru-RU" w:eastAsia="ru-RU"/>
              </w:rPr>
            </w:pPr>
          </w:p>
        </w:tc>
      </w:tr>
      <w:tr w:rsidR="00353515" w:rsidRPr="00353515" w14:paraId="0807BD71" w14:textId="77777777" w:rsidTr="00353515">
        <w:trPr>
          <w:trHeight w:val="900"/>
        </w:trPr>
        <w:tc>
          <w:tcPr>
            <w:tcW w:w="6326" w:type="dxa"/>
            <w:tcBorders>
              <w:top w:val="nil"/>
              <w:left w:val="single" w:sz="4" w:space="0" w:color="auto"/>
              <w:bottom w:val="single" w:sz="4" w:space="0" w:color="auto"/>
              <w:right w:val="single" w:sz="4" w:space="0" w:color="auto"/>
            </w:tcBorders>
            <w:noWrap/>
            <w:vAlign w:val="center"/>
            <w:hideMark/>
          </w:tcPr>
          <w:p w14:paraId="6D50785E"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70</w:t>
            </w:r>
          </w:p>
        </w:tc>
        <w:tc>
          <w:tcPr>
            <w:tcW w:w="1180" w:type="dxa"/>
            <w:tcBorders>
              <w:top w:val="nil"/>
              <w:left w:val="nil"/>
              <w:bottom w:val="single" w:sz="4" w:space="0" w:color="auto"/>
              <w:right w:val="single" w:sz="4" w:space="0" w:color="auto"/>
            </w:tcBorders>
            <w:noWrap/>
            <w:vAlign w:val="bottom"/>
            <w:hideMark/>
          </w:tcPr>
          <w:p w14:paraId="4326A4D6"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3C8E74CB"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Հետևի կամրջակի փողակի միջադիր </w:t>
            </w:r>
          </w:p>
        </w:tc>
        <w:tc>
          <w:tcPr>
            <w:tcW w:w="252" w:type="dxa"/>
            <w:tcBorders>
              <w:top w:val="nil"/>
              <w:left w:val="nil"/>
              <w:bottom w:val="single" w:sz="4" w:space="0" w:color="auto"/>
              <w:right w:val="single" w:sz="4" w:space="0" w:color="auto"/>
            </w:tcBorders>
            <w:vAlign w:val="center"/>
            <w:hideMark/>
          </w:tcPr>
          <w:p w14:paraId="40235B6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777299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184045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0A6453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5B9DB6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623778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39AE5AB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0DA763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7F713F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CC5FD3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29004F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A1A62D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514EFBB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5E1C8ADA" w14:textId="77777777" w:rsidR="00353515" w:rsidRPr="00353515" w:rsidRDefault="00353515" w:rsidP="00353515">
            <w:pPr>
              <w:rPr>
                <w:sz w:val="20"/>
                <w:szCs w:val="20"/>
                <w:lang w:val="ru-RU" w:eastAsia="ru-RU"/>
              </w:rPr>
            </w:pPr>
          </w:p>
        </w:tc>
      </w:tr>
      <w:tr w:rsidR="00353515" w:rsidRPr="00353515" w14:paraId="5F8B863D"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2BFB4F46"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lastRenderedPageBreak/>
              <w:t>71</w:t>
            </w:r>
          </w:p>
        </w:tc>
        <w:tc>
          <w:tcPr>
            <w:tcW w:w="1180" w:type="dxa"/>
            <w:tcBorders>
              <w:top w:val="nil"/>
              <w:left w:val="nil"/>
              <w:bottom w:val="single" w:sz="4" w:space="0" w:color="auto"/>
              <w:right w:val="single" w:sz="4" w:space="0" w:color="auto"/>
            </w:tcBorders>
            <w:noWrap/>
            <w:vAlign w:val="bottom"/>
            <w:hideMark/>
          </w:tcPr>
          <w:p w14:paraId="631D053F"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6B5F3367"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Հետևի կամրջակի ռեդուկտոր </w:t>
            </w:r>
          </w:p>
        </w:tc>
        <w:tc>
          <w:tcPr>
            <w:tcW w:w="252" w:type="dxa"/>
            <w:tcBorders>
              <w:top w:val="nil"/>
              <w:left w:val="nil"/>
              <w:bottom w:val="single" w:sz="4" w:space="0" w:color="auto"/>
              <w:right w:val="single" w:sz="4" w:space="0" w:color="auto"/>
            </w:tcBorders>
            <w:vAlign w:val="center"/>
            <w:hideMark/>
          </w:tcPr>
          <w:p w14:paraId="3E43D76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BAA598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138D60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C7873E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4046F0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924BCF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6171D32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6BF4CD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3F30E9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E82E1A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E17FC7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93C520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0A24457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C8AAFEB" w14:textId="77777777" w:rsidR="00353515" w:rsidRPr="00353515" w:rsidRDefault="00353515" w:rsidP="00353515">
            <w:pPr>
              <w:rPr>
                <w:sz w:val="20"/>
                <w:szCs w:val="20"/>
                <w:lang w:val="ru-RU" w:eastAsia="ru-RU"/>
              </w:rPr>
            </w:pPr>
          </w:p>
        </w:tc>
      </w:tr>
      <w:tr w:rsidR="00353515" w:rsidRPr="00353515" w14:paraId="4A93A631" w14:textId="77777777" w:rsidTr="00353515">
        <w:trPr>
          <w:trHeight w:val="1125"/>
        </w:trPr>
        <w:tc>
          <w:tcPr>
            <w:tcW w:w="6326" w:type="dxa"/>
            <w:tcBorders>
              <w:top w:val="nil"/>
              <w:left w:val="single" w:sz="4" w:space="0" w:color="auto"/>
              <w:bottom w:val="single" w:sz="4" w:space="0" w:color="auto"/>
              <w:right w:val="single" w:sz="4" w:space="0" w:color="auto"/>
            </w:tcBorders>
            <w:noWrap/>
            <w:vAlign w:val="center"/>
            <w:hideMark/>
          </w:tcPr>
          <w:p w14:paraId="06A9B106"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72</w:t>
            </w:r>
          </w:p>
        </w:tc>
        <w:tc>
          <w:tcPr>
            <w:tcW w:w="1180" w:type="dxa"/>
            <w:tcBorders>
              <w:top w:val="nil"/>
              <w:left w:val="nil"/>
              <w:bottom w:val="single" w:sz="4" w:space="0" w:color="auto"/>
              <w:right w:val="single" w:sz="4" w:space="0" w:color="auto"/>
            </w:tcBorders>
            <w:noWrap/>
            <w:vAlign w:val="bottom"/>
            <w:hideMark/>
          </w:tcPr>
          <w:p w14:paraId="36F8E502"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05764F8D"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Հետևի կամրջակի ռեդուկտորի տանող ատամնանիվ </w:t>
            </w:r>
          </w:p>
        </w:tc>
        <w:tc>
          <w:tcPr>
            <w:tcW w:w="252" w:type="dxa"/>
            <w:tcBorders>
              <w:top w:val="nil"/>
              <w:left w:val="nil"/>
              <w:bottom w:val="single" w:sz="4" w:space="0" w:color="auto"/>
              <w:right w:val="single" w:sz="4" w:space="0" w:color="auto"/>
            </w:tcBorders>
            <w:vAlign w:val="center"/>
            <w:hideMark/>
          </w:tcPr>
          <w:p w14:paraId="26D6953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126186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D83B3B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0931E9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7098B4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43014E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739DD48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8EF225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904978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036EE6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6652B7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240DDE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2D8DBBF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3170AC6D" w14:textId="77777777" w:rsidR="00353515" w:rsidRPr="00353515" w:rsidRDefault="00353515" w:rsidP="00353515">
            <w:pPr>
              <w:rPr>
                <w:sz w:val="20"/>
                <w:szCs w:val="20"/>
                <w:lang w:val="ru-RU" w:eastAsia="ru-RU"/>
              </w:rPr>
            </w:pPr>
          </w:p>
        </w:tc>
      </w:tr>
      <w:tr w:rsidR="00353515" w:rsidRPr="00353515" w14:paraId="4CC1FDB8" w14:textId="77777777" w:rsidTr="00353515">
        <w:trPr>
          <w:trHeight w:val="1125"/>
        </w:trPr>
        <w:tc>
          <w:tcPr>
            <w:tcW w:w="6326" w:type="dxa"/>
            <w:tcBorders>
              <w:top w:val="nil"/>
              <w:left w:val="single" w:sz="4" w:space="0" w:color="auto"/>
              <w:bottom w:val="single" w:sz="4" w:space="0" w:color="auto"/>
              <w:right w:val="single" w:sz="4" w:space="0" w:color="auto"/>
            </w:tcBorders>
            <w:noWrap/>
            <w:vAlign w:val="center"/>
            <w:hideMark/>
          </w:tcPr>
          <w:p w14:paraId="1D5B826A"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73</w:t>
            </w:r>
          </w:p>
        </w:tc>
        <w:tc>
          <w:tcPr>
            <w:tcW w:w="1180" w:type="dxa"/>
            <w:tcBorders>
              <w:top w:val="nil"/>
              <w:left w:val="nil"/>
              <w:bottom w:val="single" w:sz="4" w:space="0" w:color="auto"/>
              <w:right w:val="single" w:sz="4" w:space="0" w:color="auto"/>
            </w:tcBorders>
            <w:noWrap/>
            <w:vAlign w:val="bottom"/>
            <w:hideMark/>
          </w:tcPr>
          <w:p w14:paraId="5AA6E377"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4F712698"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Հետևի կամրջակի ռեդուկտորի դիֆերենցիալի սատելիտ </w:t>
            </w:r>
          </w:p>
        </w:tc>
        <w:tc>
          <w:tcPr>
            <w:tcW w:w="252" w:type="dxa"/>
            <w:tcBorders>
              <w:top w:val="nil"/>
              <w:left w:val="nil"/>
              <w:bottom w:val="single" w:sz="4" w:space="0" w:color="auto"/>
              <w:right w:val="single" w:sz="4" w:space="0" w:color="auto"/>
            </w:tcBorders>
            <w:vAlign w:val="center"/>
            <w:hideMark/>
          </w:tcPr>
          <w:p w14:paraId="42E2714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421A03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90D3B6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BAB84F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E19400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9B9A11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4165955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11F2E5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44132C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4466D5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CDD630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42D7EE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706B338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5BA464F5" w14:textId="77777777" w:rsidR="00353515" w:rsidRPr="00353515" w:rsidRDefault="00353515" w:rsidP="00353515">
            <w:pPr>
              <w:rPr>
                <w:sz w:val="20"/>
                <w:szCs w:val="20"/>
                <w:lang w:val="ru-RU" w:eastAsia="ru-RU"/>
              </w:rPr>
            </w:pPr>
          </w:p>
        </w:tc>
      </w:tr>
      <w:tr w:rsidR="00353515" w:rsidRPr="00353515" w14:paraId="4FFA59D1" w14:textId="77777777" w:rsidTr="00353515">
        <w:trPr>
          <w:trHeight w:val="900"/>
        </w:trPr>
        <w:tc>
          <w:tcPr>
            <w:tcW w:w="6326" w:type="dxa"/>
            <w:tcBorders>
              <w:top w:val="nil"/>
              <w:left w:val="single" w:sz="4" w:space="0" w:color="auto"/>
              <w:bottom w:val="single" w:sz="4" w:space="0" w:color="auto"/>
              <w:right w:val="single" w:sz="4" w:space="0" w:color="auto"/>
            </w:tcBorders>
            <w:noWrap/>
            <w:vAlign w:val="center"/>
            <w:hideMark/>
          </w:tcPr>
          <w:p w14:paraId="492F5934"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74</w:t>
            </w:r>
          </w:p>
        </w:tc>
        <w:tc>
          <w:tcPr>
            <w:tcW w:w="1180" w:type="dxa"/>
            <w:tcBorders>
              <w:top w:val="nil"/>
              <w:left w:val="nil"/>
              <w:bottom w:val="single" w:sz="4" w:space="0" w:color="auto"/>
              <w:right w:val="single" w:sz="4" w:space="0" w:color="auto"/>
            </w:tcBorders>
            <w:noWrap/>
            <w:vAlign w:val="bottom"/>
            <w:hideMark/>
          </w:tcPr>
          <w:p w14:paraId="387E062B"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55BF7723"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Հետևի կամրջակի ռեդուկտորի առանցքակալ </w:t>
            </w:r>
          </w:p>
        </w:tc>
        <w:tc>
          <w:tcPr>
            <w:tcW w:w="252" w:type="dxa"/>
            <w:tcBorders>
              <w:top w:val="nil"/>
              <w:left w:val="nil"/>
              <w:bottom w:val="single" w:sz="4" w:space="0" w:color="auto"/>
              <w:right w:val="single" w:sz="4" w:space="0" w:color="auto"/>
            </w:tcBorders>
            <w:vAlign w:val="center"/>
            <w:hideMark/>
          </w:tcPr>
          <w:p w14:paraId="2D4A598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85A35E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7D3149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7CADD9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CA3F52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9007FF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033A9D7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AB7E3E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BAEF08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14F6E0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F3DA2F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AA0D68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67541D8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0FE1F10" w14:textId="77777777" w:rsidR="00353515" w:rsidRPr="00353515" w:rsidRDefault="00353515" w:rsidP="00353515">
            <w:pPr>
              <w:rPr>
                <w:sz w:val="20"/>
                <w:szCs w:val="20"/>
                <w:lang w:val="ru-RU" w:eastAsia="ru-RU"/>
              </w:rPr>
            </w:pPr>
          </w:p>
        </w:tc>
      </w:tr>
      <w:tr w:rsidR="00353515" w:rsidRPr="00353515" w14:paraId="32D38966" w14:textId="77777777" w:rsidTr="00353515">
        <w:trPr>
          <w:trHeight w:val="900"/>
        </w:trPr>
        <w:tc>
          <w:tcPr>
            <w:tcW w:w="6326" w:type="dxa"/>
            <w:tcBorders>
              <w:top w:val="nil"/>
              <w:left w:val="single" w:sz="4" w:space="0" w:color="auto"/>
              <w:bottom w:val="single" w:sz="4" w:space="0" w:color="auto"/>
              <w:right w:val="single" w:sz="4" w:space="0" w:color="auto"/>
            </w:tcBorders>
            <w:noWrap/>
            <w:vAlign w:val="center"/>
            <w:hideMark/>
          </w:tcPr>
          <w:p w14:paraId="525478D2"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75</w:t>
            </w:r>
          </w:p>
        </w:tc>
        <w:tc>
          <w:tcPr>
            <w:tcW w:w="1180" w:type="dxa"/>
            <w:tcBorders>
              <w:top w:val="nil"/>
              <w:left w:val="nil"/>
              <w:bottom w:val="single" w:sz="4" w:space="0" w:color="auto"/>
              <w:right w:val="single" w:sz="4" w:space="0" w:color="auto"/>
            </w:tcBorders>
            <w:noWrap/>
            <w:vAlign w:val="bottom"/>
            <w:hideMark/>
          </w:tcPr>
          <w:p w14:paraId="0DABFE96"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1A52825B"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Հետևի կամրջակի ռեդուկտորի միջադիր </w:t>
            </w:r>
          </w:p>
        </w:tc>
        <w:tc>
          <w:tcPr>
            <w:tcW w:w="252" w:type="dxa"/>
            <w:tcBorders>
              <w:top w:val="nil"/>
              <w:left w:val="nil"/>
              <w:bottom w:val="single" w:sz="4" w:space="0" w:color="auto"/>
              <w:right w:val="single" w:sz="4" w:space="0" w:color="auto"/>
            </w:tcBorders>
            <w:vAlign w:val="center"/>
            <w:hideMark/>
          </w:tcPr>
          <w:p w14:paraId="6A5FA9E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3071D99"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307665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DEF4B0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01D9FB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B84D91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628833B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E3606D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9B0775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1DFF2CB"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7721E94"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00BDC8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4217C27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248C3B81" w14:textId="77777777" w:rsidR="00353515" w:rsidRPr="00353515" w:rsidRDefault="00353515" w:rsidP="00353515">
            <w:pPr>
              <w:rPr>
                <w:sz w:val="20"/>
                <w:szCs w:val="20"/>
                <w:lang w:val="ru-RU" w:eastAsia="ru-RU"/>
              </w:rPr>
            </w:pPr>
          </w:p>
        </w:tc>
      </w:tr>
      <w:tr w:rsidR="00353515" w:rsidRPr="00353515" w14:paraId="02226BF3"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784AD71B"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76</w:t>
            </w:r>
          </w:p>
        </w:tc>
        <w:tc>
          <w:tcPr>
            <w:tcW w:w="1180" w:type="dxa"/>
            <w:tcBorders>
              <w:top w:val="nil"/>
              <w:left w:val="nil"/>
              <w:bottom w:val="single" w:sz="4" w:space="0" w:color="auto"/>
              <w:right w:val="single" w:sz="4" w:space="0" w:color="auto"/>
            </w:tcBorders>
            <w:noWrap/>
            <w:vAlign w:val="bottom"/>
            <w:hideMark/>
          </w:tcPr>
          <w:p w14:paraId="6A2B2AD4"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15170952"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Հետևի կամրջակի ձախ կիսասռնի </w:t>
            </w:r>
          </w:p>
        </w:tc>
        <w:tc>
          <w:tcPr>
            <w:tcW w:w="252" w:type="dxa"/>
            <w:tcBorders>
              <w:top w:val="nil"/>
              <w:left w:val="nil"/>
              <w:bottom w:val="single" w:sz="4" w:space="0" w:color="auto"/>
              <w:right w:val="single" w:sz="4" w:space="0" w:color="auto"/>
            </w:tcBorders>
            <w:vAlign w:val="center"/>
            <w:hideMark/>
          </w:tcPr>
          <w:p w14:paraId="2FCD3D6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FB924C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2CC4E55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8A049C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83A153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74D410A"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79C4F6D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43EB0F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418786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79D004D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C56D53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6A3E9DD5"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7F39E21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6AA2C9BE" w14:textId="77777777" w:rsidR="00353515" w:rsidRPr="00353515" w:rsidRDefault="00353515" w:rsidP="00353515">
            <w:pPr>
              <w:rPr>
                <w:sz w:val="20"/>
                <w:szCs w:val="20"/>
                <w:lang w:val="ru-RU" w:eastAsia="ru-RU"/>
              </w:rPr>
            </w:pPr>
          </w:p>
        </w:tc>
      </w:tr>
      <w:tr w:rsidR="00353515" w:rsidRPr="00353515" w14:paraId="03ED1324" w14:textId="77777777" w:rsidTr="00353515">
        <w:trPr>
          <w:trHeight w:val="675"/>
        </w:trPr>
        <w:tc>
          <w:tcPr>
            <w:tcW w:w="6326" w:type="dxa"/>
            <w:tcBorders>
              <w:top w:val="nil"/>
              <w:left w:val="single" w:sz="4" w:space="0" w:color="auto"/>
              <w:bottom w:val="single" w:sz="4" w:space="0" w:color="auto"/>
              <w:right w:val="single" w:sz="4" w:space="0" w:color="auto"/>
            </w:tcBorders>
            <w:noWrap/>
            <w:vAlign w:val="center"/>
            <w:hideMark/>
          </w:tcPr>
          <w:p w14:paraId="7D93E84B"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77</w:t>
            </w:r>
          </w:p>
        </w:tc>
        <w:tc>
          <w:tcPr>
            <w:tcW w:w="1180" w:type="dxa"/>
            <w:tcBorders>
              <w:top w:val="nil"/>
              <w:left w:val="nil"/>
              <w:bottom w:val="single" w:sz="4" w:space="0" w:color="auto"/>
              <w:right w:val="single" w:sz="4" w:space="0" w:color="auto"/>
            </w:tcBorders>
            <w:noWrap/>
            <w:vAlign w:val="bottom"/>
            <w:hideMark/>
          </w:tcPr>
          <w:p w14:paraId="2E438D18"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7088A842"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Հետևի կամրջակի աջ կիսասռնի </w:t>
            </w:r>
          </w:p>
        </w:tc>
        <w:tc>
          <w:tcPr>
            <w:tcW w:w="252" w:type="dxa"/>
            <w:tcBorders>
              <w:top w:val="nil"/>
              <w:left w:val="nil"/>
              <w:bottom w:val="single" w:sz="4" w:space="0" w:color="auto"/>
              <w:right w:val="single" w:sz="4" w:space="0" w:color="auto"/>
            </w:tcBorders>
            <w:vAlign w:val="center"/>
            <w:hideMark/>
          </w:tcPr>
          <w:p w14:paraId="45ABE45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E62A01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8A5443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5736B723"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691CACA7"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0C1874F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214ACEB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DEA014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2540BC3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F82652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86E44D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954634C"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0572170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04E94447" w14:textId="77777777" w:rsidR="00353515" w:rsidRPr="00353515" w:rsidRDefault="00353515" w:rsidP="00353515">
            <w:pPr>
              <w:rPr>
                <w:sz w:val="20"/>
                <w:szCs w:val="20"/>
                <w:lang w:val="ru-RU" w:eastAsia="ru-RU"/>
              </w:rPr>
            </w:pPr>
          </w:p>
        </w:tc>
      </w:tr>
      <w:tr w:rsidR="00353515" w:rsidRPr="00353515" w14:paraId="2BDAF8A9" w14:textId="77777777" w:rsidTr="00353515">
        <w:trPr>
          <w:trHeight w:val="450"/>
        </w:trPr>
        <w:tc>
          <w:tcPr>
            <w:tcW w:w="6326" w:type="dxa"/>
            <w:tcBorders>
              <w:top w:val="nil"/>
              <w:left w:val="single" w:sz="4" w:space="0" w:color="auto"/>
              <w:bottom w:val="single" w:sz="4" w:space="0" w:color="auto"/>
              <w:right w:val="single" w:sz="4" w:space="0" w:color="auto"/>
            </w:tcBorders>
            <w:noWrap/>
            <w:vAlign w:val="center"/>
            <w:hideMark/>
          </w:tcPr>
          <w:p w14:paraId="3903FA29" w14:textId="77777777" w:rsidR="00353515" w:rsidRPr="00353515" w:rsidRDefault="00353515" w:rsidP="00353515">
            <w:pPr>
              <w:jc w:val="center"/>
              <w:rPr>
                <w:color w:val="000000"/>
                <w:sz w:val="16"/>
                <w:szCs w:val="16"/>
                <w:lang w:val="ru-RU" w:eastAsia="ru-RU"/>
              </w:rPr>
            </w:pPr>
            <w:r w:rsidRPr="00353515">
              <w:rPr>
                <w:color w:val="000000"/>
                <w:sz w:val="16"/>
                <w:szCs w:val="16"/>
                <w:lang w:val="ru-RU" w:eastAsia="ru-RU"/>
              </w:rPr>
              <w:t>78</w:t>
            </w:r>
          </w:p>
        </w:tc>
        <w:tc>
          <w:tcPr>
            <w:tcW w:w="1180" w:type="dxa"/>
            <w:tcBorders>
              <w:top w:val="nil"/>
              <w:left w:val="nil"/>
              <w:bottom w:val="single" w:sz="4" w:space="0" w:color="auto"/>
              <w:right w:val="single" w:sz="4" w:space="0" w:color="auto"/>
            </w:tcBorders>
            <w:noWrap/>
            <w:vAlign w:val="bottom"/>
            <w:hideMark/>
          </w:tcPr>
          <w:p w14:paraId="68A0C591" w14:textId="77777777" w:rsidR="00353515" w:rsidRPr="00353515" w:rsidRDefault="00353515" w:rsidP="00353515">
            <w:pPr>
              <w:jc w:val="right"/>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34331100</w:t>
            </w:r>
          </w:p>
        </w:tc>
        <w:tc>
          <w:tcPr>
            <w:tcW w:w="1243" w:type="dxa"/>
            <w:tcBorders>
              <w:top w:val="nil"/>
              <w:left w:val="nil"/>
              <w:bottom w:val="single" w:sz="4" w:space="0" w:color="auto"/>
              <w:right w:val="single" w:sz="4" w:space="0" w:color="auto"/>
            </w:tcBorders>
            <w:vAlign w:val="center"/>
            <w:hideMark/>
          </w:tcPr>
          <w:p w14:paraId="7AC8413C" w14:textId="77777777" w:rsidR="00353515" w:rsidRPr="00353515" w:rsidRDefault="00353515" w:rsidP="00353515">
            <w:pP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 xml:space="preserve"> Կիսասռնիի խցուկ </w:t>
            </w:r>
          </w:p>
        </w:tc>
        <w:tc>
          <w:tcPr>
            <w:tcW w:w="252" w:type="dxa"/>
            <w:tcBorders>
              <w:top w:val="nil"/>
              <w:left w:val="nil"/>
              <w:bottom w:val="single" w:sz="4" w:space="0" w:color="auto"/>
              <w:right w:val="single" w:sz="4" w:space="0" w:color="auto"/>
            </w:tcBorders>
            <w:vAlign w:val="center"/>
            <w:hideMark/>
          </w:tcPr>
          <w:p w14:paraId="6F7B9AC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3ED810F"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797D024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BCD31F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1A019D6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252" w:type="dxa"/>
            <w:tcBorders>
              <w:top w:val="nil"/>
              <w:left w:val="nil"/>
              <w:bottom w:val="single" w:sz="4" w:space="0" w:color="auto"/>
              <w:right w:val="single" w:sz="4" w:space="0" w:color="auto"/>
            </w:tcBorders>
            <w:vAlign w:val="center"/>
            <w:hideMark/>
          </w:tcPr>
          <w:p w14:paraId="4B01454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0</w:t>
            </w:r>
          </w:p>
        </w:tc>
        <w:tc>
          <w:tcPr>
            <w:tcW w:w="388" w:type="dxa"/>
            <w:tcBorders>
              <w:top w:val="nil"/>
              <w:left w:val="nil"/>
              <w:bottom w:val="single" w:sz="4" w:space="0" w:color="auto"/>
              <w:right w:val="single" w:sz="4" w:space="0" w:color="auto"/>
            </w:tcBorders>
            <w:vAlign w:val="center"/>
            <w:hideMark/>
          </w:tcPr>
          <w:p w14:paraId="0ACA7C40"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150D481E"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39946876"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0D784E3D"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5B5E25B1"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88" w:type="dxa"/>
            <w:tcBorders>
              <w:top w:val="nil"/>
              <w:left w:val="nil"/>
              <w:bottom w:val="single" w:sz="4" w:space="0" w:color="auto"/>
              <w:right w:val="single" w:sz="4" w:space="0" w:color="auto"/>
            </w:tcBorders>
            <w:vAlign w:val="center"/>
            <w:hideMark/>
          </w:tcPr>
          <w:p w14:paraId="45D8E598"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790" w:type="dxa"/>
            <w:tcBorders>
              <w:top w:val="nil"/>
              <w:left w:val="nil"/>
              <w:bottom w:val="single" w:sz="4" w:space="0" w:color="auto"/>
              <w:right w:val="single" w:sz="4" w:space="0" w:color="auto"/>
            </w:tcBorders>
            <w:vAlign w:val="center"/>
            <w:hideMark/>
          </w:tcPr>
          <w:p w14:paraId="2CECE072" w14:textId="77777777" w:rsidR="00353515" w:rsidRPr="00353515" w:rsidRDefault="00353515" w:rsidP="00353515">
            <w:pPr>
              <w:jc w:val="center"/>
              <w:rPr>
                <w:rFonts w:ascii="Calibri" w:hAnsi="Calibri" w:cs="Calibri"/>
                <w:color w:val="000000"/>
                <w:sz w:val="16"/>
                <w:szCs w:val="16"/>
                <w:lang w:val="ru-RU" w:eastAsia="ru-RU"/>
              </w:rPr>
            </w:pPr>
            <w:r w:rsidRPr="00353515">
              <w:rPr>
                <w:rFonts w:ascii="Calibri" w:hAnsi="Calibri" w:cs="Calibri"/>
                <w:color w:val="000000"/>
                <w:sz w:val="16"/>
                <w:szCs w:val="16"/>
                <w:lang w:val="ru-RU" w:eastAsia="ru-RU"/>
              </w:rPr>
              <w:t>100%</w:t>
            </w:r>
          </w:p>
        </w:tc>
        <w:tc>
          <w:tcPr>
            <w:tcW w:w="36" w:type="dxa"/>
            <w:vAlign w:val="center"/>
            <w:hideMark/>
          </w:tcPr>
          <w:p w14:paraId="166B424B" w14:textId="77777777" w:rsidR="00353515" w:rsidRPr="00353515" w:rsidRDefault="00353515" w:rsidP="00353515">
            <w:pPr>
              <w:rPr>
                <w:sz w:val="20"/>
                <w:szCs w:val="20"/>
                <w:lang w:val="ru-RU" w:eastAsia="ru-RU"/>
              </w:rPr>
            </w:pPr>
          </w:p>
        </w:tc>
      </w:tr>
    </w:tbl>
    <w:p w14:paraId="714727D0" w14:textId="77777777" w:rsidR="00071D1C" w:rsidRPr="00BD4A63" w:rsidRDefault="00071D1C" w:rsidP="00EF3662">
      <w:pPr>
        <w:tabs>
          <w:tab w:val="left" w:pos="9540"/>
        </w:tabs>
        <w:rPr>
          <w:rFonts w:ascii="Arial LatArm" w:hAnsi="Arial LatArm"/>
          <w:sz w:val="20"/>
        </w:rPr>
      </w:pPr>
    </w:p>
    <w:p w14:paraId="7F821652" w14:textId="77777777" w:rsidR="00BD4A63" w:rsidRPr="00571115" w:rsidRDefault="00BD4A63" w:rsidP="00BD4A63">
      <w:pPr>
        <w:jc w:val="both"/>
        <w:rPr>
          <w:rFonts w:ascii="Arial LatArm" w:hAnsi="Arial LatArm"/>
          <w:sz w:val="16"/>
          <w:szCs w:val="16"/>
          <w:lang w:val="ru-RU"/>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186896">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933441"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D4A63">
              <w:rPr>
                <w:rFonts w:ascii="Arial" w:hAnsi="Arial" w:cs="Arial"/>
                <w:iCs/>
                <w:color w:val="000000"/>
                <w:sz w:val="21"/>
                <w:szCs w:val="21"/>
              </w:rPr>
              <w:t>Պայմանագրի</w:t>
            </w:r>
            <w:r w:rsidR="0038400D" w:rsidRPr="00BD4A63">
              <w:rPr>
                <w:rFonts w:ascii="Arial LatArm" w:hAnsi="Arial LatArm"/>
                <w:iCs/>
                <w:color w:val="000000"/>
                <w:sz w:val="21"/>
                <w:szCs w:val="21"/>
                <w:lang w:val="pt-BR"/>
              </w:rPr>
              <w:t xml:space="preserve"> </w:t>
            </w:r>
            <w:r w:rsidR="0038400D" w:rsidRPr="00BD4A63">
              <w:rPr>
                <w:rFonts w:ascii="Arial" w:hAnsi="Arial" w:cs="Arial"/>
                <w:iCs/>
                <w:color w:val="000000"/>
                <w:sz w:val="21"/>
                <w:szCs w:val="21"/>
              </w:rPr>
              <w:t>կողմ</w:t>
            </w:r>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Պատվիրատու</w:t>
            </w:r>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այսուհետ</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Պայմանագիր</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անվանումը</w:t>
      </w:r>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կնքման</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ամսաթիվը</w:t>
      </w:r>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համարը</w:t>
      </w:r>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r w:rsidRPr="00BD4A63">
        <w:rPr>
          <w:rFonts w:ascii="Arial" w:hAnsi="Arial" w:cs="Arial"/>
          <w:iCs/>
          <w:color w:val="000000"/>
          <w:sz w:val="21"/>
          <w:szCs w:val="21"/>
        </w:rPr>
        <w:t>Պատվիրատուն</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կողմը՝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r w:rsidRPr="00BD4A63">
        <w:rPr>
          <w:rFonts w:ascii="Arial" w:hAnsi="Arial" w:cs="Arial"/>
          <w:iCs/>
          <w:color w:val="000000"/>
          <w:sz w:val="21"/>
          <w:szCs w:val="21"/>
        </w:rPr>
        <w:t>Պայմանագրի</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շրջանակներում</w:t>
      </w:r>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r w:rsidRPr="00BD4A63">
        <w:rPr>
          <w:rFonts w:ascii="Arial" w:hAnsi="Arial" w:cs="Arial"/>
          <w:iCs/>
          <w:color w:val="000000"/>
          <w:sz w:val="21"/>
          <w:szCs w:val="21"/>
        </w:rPr>
        <w:t>մատակարարել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հետևյալ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ապրանքները՝</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BD4A63">
              <w:rPr>
                <w:rFonts w:ascii="Arial" w:hAnsi="Arial" w:cs="Arial"/>
                <w:sz w:val="18"/>
                <w:szCs w:val="18"/>
              </w:rPr>
              <w:t>Մատակարարված</w:t>
            </w:r>
            <w:r w:rsidRPr="00BD4A63">
              <w:rPr>
                <w:rFonts w:ascii="Arial LatArm" w:hAnsi="Arial LatArm" w:cs="Courier New"/>
                <w:sz w:val="18"/>
                <w:szCs w:val="18"/>
              </w:rPr>
              <w:t xml:space="preserve"> </w:t>
            </w:r>
            <w:r w:rsidRPr="00BD4A63">
              <w:rPr>
                <w:rFonts w:ascii="Arial" w:hAnsi="Arial" w:cs="Arial"/>
                <w:sz w:val="18"/>
                <w:szCs w:val="18"/>
              </w:rPr>
              <w:t>ապրանքների</w:t>
            </w:r>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անվանումը</w:t>
            </w:r>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տեխնիկական</w:t>
            </w:r>
            <w:r w:rsidRPr="00BD4A63">
              <w:rPr>
                <w:rFonts w:ascii="Arial LatArm" w:hAnsi="Arial LatArm"/>
                <w:sz w:val="18"/>
                <w:szCs w:val="18"/>
              </w:rPr>
              <w:t xml:space="preserve">  </w:t>
            </w:r>
            <w:r w:rsidRPr="00BD4A63">
              <w:rPr>
                <w:rFonts w:ascii="Arial" w:hAnsi="Arial" w:cs="Arial"/>
                <w:sz w:val="18"/>
                <w:szCs w:val="18"/>
              </w:rPr>
              <w:t>բնութագրի</w:t>
            </w:r>
            <w:r w:rsidRPr="00BD4A63">
              <w:rPr>
                <w:rFonts w:ascii="Arial LatArm" w:hAnsi="Arial LatArm"/>
                <w:sz w:val="18"/>
                <w:szCs w:val="18"/>
              </w:rPr>
              <w:t xml:space="preserve"> </w:t>
            </w:r>
            <w:r w:rsidRPr="00BD4A63">
              <w:rPr>
                <w:rFonts w:ascii="Arial" w:hAnsi="Arial" w:cs="Arial"/>
                <w:sz w:val="18"/>
                <w:szCs w:val="18"/>
              </w:rPr>
              <w:t>համառոտ</w:t>
            </w:r>
            <w:r w:rsidRPr="00BD4A63">
              <w:rPr>
                <w:rFonts w:ascii="Arial LatArm" w:hAnsi="Arial LatArm"/>
                <w:sz w:val="18"/>
                <w:szCs w:val="18"/>
              </w:rPr>
              <w:t xml:space="preserve"> </w:t>
            </w:r>
            <w:r w:rsidRPr="00BD4A63">
              <w:rPr>
                <w:rFonts w:ascii="Arial" w:hAnsi="Arial" w:cs="Arial"/>
                <w:sz w:val="18"/>
                <w:szCs w:val="18"/>
              </w:rPr>
              <w:t>շարադրանքը</w:t>
            </w:r>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քանակական</w:t>
            </w:r>
            <w:r w:rsidRPr="00BD4A63">
              <w:rPr>
                <w:rFonts w:ascii="Arial LatArm" w:hAnsi="Arial LatArm"/>
                <w:sz w:val="18"/>
                <w:szCs w:val="18"/>
              </w:rPr>
              <w:t xml:space="preserve"> </w:t>
            </w:r>
            <w:r w:rsidRPr="00BD4A63">
              <w:rPr>
                <w:rFonts w:ascii="Arial" w:hAnsi="Arial" w:cs="Arial"/>
                <w:sz w:val="18"/>
                <w:szCs w:val="18"/>
              </w:rPr>
              <w:t>ցուցանիշը</w:t>
            </w:r>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կատարման</w:t>
            </w:r>
            <w:r w:rsidRPr="00BD4A63">
              <w:rPr>
                <w:rFonts w:ascii="Arial LatArm" w:hAnsi="Arial LatArm"/>
                <w:sz w:val="18"/>
                <w:szCs w:val="18"/>
              </w:rPr>
              <w:t xml:space="preserve"> </w:t>
            </w:r>
            <w:r w:rsidRPr="00BD4A63">
              <w:rPr>
                <w:rFonts w:ascii="Arial" w:hAnsi="Arial" w:cs="Arial"/>
                <w:sz w:val="18"/>
                <w:szCs w:val="18"/>
              </w:rPr>
              <w:t>ժամկետը</w:t>
            </w:r>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ենթակա</w:t>
            </w:r>
            <w:r w:rsidRPr="00BD4A63">
              <w:rPr>
                <w:rFonts w:ascii="Arial LatArm" w:hAnsi="Arial LatArm"/>
                <w:sz w:val="18"/>
                <w:szCs w:val="18"/>
              </w:rPr>
              <w:t xml:space="preserve"> </w:t>
            </w:r>
            <w:r w:rsidRPr="00BD4A63">
              <w:rPr>
                <w:rFonts w:ascii="Arial" w:hAnsi="Arial" w:cs="Arial"/>
                <w:sz w:val="18"/>
                <w:szCs w:val="18"/>
              </w:rPr>
              <w:t>գումարը</w:t>
            </w:r>
            <w:r w:rsidRPr="00BD4A63">
              <w:rPr>
                <w:rFonts w:ascii="Arial LatArm" w:hAnsi="Arial LatArm"/>
                <w:sz w:val="18"/>
                <w:szCs w:val="18"/>
              </w:rPr>
              <w:t xml:space="preserve"> /</w:t>
            </w:r>
            <w:r w:rsidRPr="00BD4A63">
              <w:rPr>
                <w:rFonts w:ascii="Arial" w:hAnsi="Arial" w:cs="Arial"/>
                <w:sz w:val="18"/>
                <w:szCs w:val="18"/>
              </w:rPr>
              <w:t>հազար</w:t>
            </w:r>
            <w:r w:rsidRPr="00BD4A63">
              <w:rPr>
                <w:rFonts w:ascii="Arial LatArm" w:hAnsi="Arial LatArm"/>
                <w:sz w:val="18"/>
                <w:szCs w:val="18"/>
              </w:rPr>
              <w:t xml:space="preserve"> </w:t>
            </w:r>
            <w:r w:rsidRPr="00BD4A63">
              <w:rPr>
                <w:rFonts w:ascii="Arial" w:hAnsi="Arial" w:cs="Arial"/>
                <w:sz w:val="18"/>
                <w:szCs w:val="18"/>
              </w:rPr>
              <w:t>դրամ</w:t>
            </w:r>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ժամկետը</w:t>
            </w:r>
            <w:r w:rsidRPr="00BD4A63">
              <w:rPr>
                <w:rFonts w:ascii="Arial LatArm" w:hAnsi="Arial LatArm"/>
                <w:sz w:val="18"/>
                <w:szCs w:val="18"/>
              </w:rPr>
              <w:t xml:space="preserve"> /</w:t>
            </w: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ժամանակացույցի</w:t>
            </w:r>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երկկողմ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հաշիվ</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ապրանքագիրը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հանձնեց</w:t>
            </w:r>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ընդունեց</w:t>
            </w:r>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lastRenderedPageBreak/>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r w:rsidRPr="00BD4A63">
        <w:rPr>
          <w:rFonts w:ascii="Arial" w:hAnsi="Arial" w:cs="Arial"/>
          <w:bCs/>
          <w:sz w:val="18"/>
          <w:szCs w:val="18"/>
        </w:rPr>
        <w:t>պայմանագրի</w:t>
      </w:r>
      <w:r w:rsidRPr="00BD4A63">
        <w:rPr>
          <w:rFonts w:ascii="Arial LatArm" w:hAnsi="Arial LatArm" w:cs="Sylfaen"/>
          <w:bCs/>
          <w:sz w:val="18"/>
          <w:szCs w:val="18"/>
        </w:rPr>
        <w:t xml:space="preserve"> </w:t>
      </w:r>
      <w:r w:rsidRPr="00BD4A63">
        <w:rPr>
          <w:rFonts w:ascii="Arial" w:hAnsi="Arial" w:cs="Arial"/>
          <w:bCs/>
          <w:sz w:val="18"/>
          <w:szCs w:val="18"/>
        </w:rPr>
        <w:t>արդյունքը</w:t>
      </w:r>
      <w:r w:rsidRPr="00BD4A63">
        <w:rPr>
          <w:rFonts w:ascii="Arial LatArm" w:hAnsi="Arial LatArm" w:cs="Sylfaen"/>
          <w:bCs/>
          <w:sz w:val="18"/>
          <w:szCs w:val="18"/>
        </w:rPr>
        <w:t xml:space="preserve"> </w:t>
      </w:r>
      <w:r w:rsidRPr="00BD4A63">
        <w:rPr>
          <w:rFonts w:ascii="Arial" w:hAnsi="Arial" w:cs="Arial"/>
          <w:bCs/>
          <w:sz w:val="18"/>
          <w:szCs w:val="18"/>
        </w:rPr>
        <w:t>Գնորդին</w:t>
      </w:r>
      <w:r w:rsidRPr="00BD4A63">
        <w:rPr>
          <w:rFonts w:ascii="Arial LatArm" w:hAnsi="Arial LatArm" w:cs="Sylfaen"/>
          <w:bCs/>
          <w:sz w:val="18"/>
          <w:szCs w:val="18"/>
        </w:rPr>
        <w:t xml:space="preserve"> </w:t>
      </w:r>
      <w:r w:rsidRPr="00BD4A63">
        <w:rPr>
          <w:rFonts w:ascii="Arial" w:hAnsi="Arial" w:cs="Arial"/>
          <w:bCs/>
          <w:sz w:val="18"/>
          <w:szCs w:val="18"/>
        </w:rPr>
        <w:t>հանձնելու</w:t>
      </w:r>
      <w:r w:rsidRPr="00BD4A63">
        <w:rPr>
          <w:rFonts w:ascii="Arial LatArm" w:hAnsi="Arial LatArm" w:cs="Sylfaen"/>
          <w:bCs/>
          <w:sz w:val="18"/>
          <w:szCs w:val="18"/>
        </w:rPr>
        <w:t xml:space="preserve"> </w:t>
      </w:r>
      <w:r w:rsidRPr="00BD4A63">
        <w:rPr>
          <w:rFonts w:ascii="Arial" w:hAnsi="Arial" w:cs="Arial"/>
          <w:bCs/>
          <w:sz w:val="18"/>
          <w:szCs w:val="18"/>
        </w:rPr>
        <w:t>փաստը</w:t>
      </w:r>
      <w:r w:rsidRPr="00BD4A63">
        <w:rPr>
          <w:rFonts w:ascii="Arial LatArm" w:hAnsi="Arial LatArm" w:cs="Sylfaen"/>
          <w:bCs/>
          <w:sz w:val="18"/>
          <w:szCs w:val="18"/>
        </w:rPr>
        <w:t xml:space="preserve"> </w:t>
      </w:r>
      <w:r w:rsidRPr="00BD4A63">
        <w:rPr>
          <w:rFonts w:ascii="Arial" w:hAnsi="Arial" w:cs="Arial"/>
          <w:bCs/>
          <w:sz w:val="18"/>
          <w:szCs w:val="18"/>
        </w:rPr>
        <w:t>ֆիքսելու</w:t>
      </w:r>
      <w:r w:rsidRPr="00BD4A63">
        <w:rPr>
          <w:rFonts w:ascii="Arial LatArm" w:hAnsi="Arial LatArm" w:cs="Sylfaen"/>
          <w:bCs/>
          <w:sz w:val="18"/>
          <w:szCs w:val="18"/>
        </w:rPr>
        <w:t xml:space="preserve"> </w:t>
      </w:r>
      <w:r w:rsidRPr="00BD4A63">
        <w:rPr>
          <w:rFonts w:ascii="Arial" w:hAnsi="Arial" w:cs="Arial"/>
          <w:bCs/>
          <w:sz w:val="18"/>
          <w:szCs w:val="18"/>
        </w:rPr>
        <w:t>վերաբերյալ</w:t>
      </w:r>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r w:rsidRPr="00BD4A63">
        <w:rPr>
          <w:rFonts w:ascii="Arial" w:hAnsi="Arial" w:cs="Arial"/>
          <w:sz w:val="20"/>
        </w:rPr>
        <w:t>արձանագրվում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r w:rsidRPr="00BD4A63">
        <w:rPr>
          <w:rFonts w:ascii="Arial" w:hAnsi="Arial" w:cs="Arial"/>
          <w:sz w:val="20"/>
        </w:rPr>
        <w:t>այսուհետ</w:t>
      </w:r>
      <w:r w:rsidRPr="00BD4A63">
        <w:rPr>
          <w:rFonts w:ascii="Arial LatArm" w:hAnsi="Arial LatArm" w:cs="Sylfaen"/>
          <w:sz w:val="20"/>
        </w:rPr>
        <w:t xml:space="preserve">` </w:t>
      </w:r>
      <w:r w:rsidRPr="00BD4A63">
        <w:rPr>
          <w:rFonts w:ascii="Arial" w:hAnsi="Arial" w:cs="Arial"/>
          <w:sz w:val="20"/>
        </w:rPr>
        <w:t>Գնորդ</w:t>
      </w:r>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r w:rsidRPr="00BD4A63">
        <w:rPr>
          <w:rFonts w:ascii="Arial" w:hAnsi="Arial" w:cs="Arial"/>
          <w:sz w:val="12"/>
          <w:szCs w:val="16"/>
        </w:rPr>
        <w:t>Գնորդի</w:t>
      </w:r>
      <w:r w:rsidRPr="00BD4A63">
        <w:rPr>
          <w:rFonts w:ascii="Arial LatArm" w:hAnsi="Arial LatArm" w:cs="Sylfaen"/>
          <w:sz w:val="12"/>
          <w:szCs w:val="16"/>
        </w:rPr>
        <w:t xml:space="preserve"> </w:t>
      </w:r>
      <w:r w:rsidRPr="00BD4A63">
        <w:rPr>
          <w:rFonts w:ascii="Arial" w:hAnsi="Arial" w:cs="Arial"/>
          <w:sz w:val="12"/>
          <w:szCs w:val="16"/>
        </w:rPr>
        <w:t>անվանումը</w:t>
      </w:r>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r w:rsidRPr="00BD4A63">
        <w:rPr>
          <w:rFonts w:ascii="Arial" w:hAnsi="Arial" w:cs="Arial"/>
          <w:sz w:val="12"/>
          <w:szCs w:val="16"/>
        </w:rPr>
        <w:t>Վաճառողի</w:t>
      </w:r>
      <w:r w:rsidRPr="00BD4A63">
        <w:rPr>
          <w:rFonts w:ascii="Arial LatArm" w:hAnsi="Arial LatArm" w:cs="Sylfaen"/>
          <w:sz w:val="12"/>
          <w:szCs w:val="16"/>
        </w:rPr>
        <w:t xml:space="preserve"> </w:t>
      </w:r>
      <w:r w:rsidRPr="00BD4A63">
        <w:rPr>
          <w:rFonts w:ascii="Arial" w:hAnsi="Arial" w:cs="Arial"/>
          <w:sz w:val="12"/>
          <w:szCs w:val="16"/>
        </w:rPr>
        <w:t>անվանումը</w:t>
      </w:r>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r w:rsidRPr="00BD4A63">
        <w:rPr>
          <w:rFonts w:ascii="Arial" w:hAnsi="Arial" w:cs="Arial"/>
          <w:sz w:val="20"/>
        </w:rPr>
        <w:t>Վաճառող</w:t>
      </w:r>
      <w:r w:rsidRPr="00BD4A63">
        <w:rPr>
          <w:rFonts w:ascii="Arial LatArm" w:hAnsi="Arial LatArm" w:cs="Sylfaen"/>
          <w:sz w:val="20"/>
          <w:lang w:val="hy-AM"/>
        </w:rPr>
        <w:t>)</w:t>
      </w:r>
      <w:r w:rsidRPr="00BD4A63">
        <w:rPr>
          <w:rFonts w:ascii="Arial LatArm" w:hAnsi="Arial LatArm" w:cs="Sylfaen"/>
          <w:sz w:val="20"/>
        </w:rPr>
        <w:t xml:space="preserve"> </w:t>
      </w:r>
      <w:r w:rsidRPr="00BD4A63">
        <w:rPr>
          <w:rFonts w:ascii="Arial" w:hAnsi="Arial" w:cs="Arial"/>
          <w:sz w:val="20"/>
        </w:rPr>
        <w:t>միջև</w:t>
      </w:r>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r w:rsidRPr="00BD4A63">
              <w:rPr>
                <w:rFonts w:ascii="Arial" w:hAnsi="Arial" w:cs="Arial"/>
                <w:bCs/>
                <w:sz w:val="18"/>
                <w:szCs w:val="18"/>
                <w:lang w:eastAsia="ru-RU"/>
              </w:rPr>
              <w:t>Ապրանքի</w:t>
            </w:r>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r w:rsidRPr="00BD4A63">
              <w:rPr>
                <w:rFonts w:ascii="Arial" w:hAnsi="Arial" w:cs="Arial"/>
                <w:sz w:val="18"/>
                <w:szCs w:val="18"/>
              </w:rPr>
              <w:t>ա</w:t>
            </w:r>
            <w:r w:rsidR="00071D1C" w:rsidRPr="00BD4A63">
              <w:rPr>
                <w:rFonts w:ascii="Arial" w:hAnsi="Arial"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չափման</w:t>
            </w:r>
            <w:r w:rsidRPr="00BD4A63">
              <w:rPr>
                <w:rFonts w:ascii="Arial LatArm" w:hAnsi="Arial LatArm" w:cs="Sylfaen"/>
                <w:sz w:val="18"/>
                <w:szCs w:val="18"/>
              </w:rPr>
              <w:t xml:space="preserve"> </w:t>
            </w:r>
            <w:r w:rsidRPr="00BD4A63">
              <w:rPr>
                <w:rFonts w:ascii="Arial" w:hAnsi="Arial" w:cs="Arial"/>
                <w:sz w:val="18"/>
                <w:szCs w:val="18"/>
              </w:rPr>
              <w:t>միավորը</w:t>
            </w:r>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քանակը</w:t>
            </w:r>
            <w:r w:rsidRPr="00BD4A63">
              <w:rPr>
                <w:rFonts w:ascii="Arial LatArm" w:hAnsi="Arial LatArm"/>
                <w:sz w:val="18"/>
                <w:szCs w:val="18"/>
              </w:rPr>
              <w:t xml:space="preserve"> (</w:t>
            </w:r>
            <w:r w:rsidRPr="00BD4A63">
              <w:rPr>
                <w:rFonts w:ascii="Arial" w:hAnsi="Arial" w:cs="Arial"/>
                <w:sz w:val="18"/>
                <w:szCs w:val="18"/>
              </w:rPr>
              <w:t>փաստացի</w:t>
            </w:r>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r w:rsidRPr="00BD4A63">
        <w:rPr>
          <w:rFonts w:ascii="Arial" w:hAnsi="Arial" w:cs="Arial"/>
          <w:sz w:val="20"/>
        </w:rPr>
        <w:t>Սույն</w:t>
      </w:r>
      <w:r w:rsidRPr="00BD4A63">
        <w:rPr>
          <w:rFonts w:ascii="Arial LatArm" w:hAnsi="Arial LatArm" w:cs="Sylfaen"/>
          <w:sz w:val="20"/>
        </w:rPr>
        <w:t xml:space="preserve"> </w:t>
      </w:r>
      <w:r w:rsidRPr="00BD4A63">
        <w:rPr>
          <w:rFonts w:ascii="Arial" w:hAnsi="Arial" w:cs="Arial"/>
          <w:sz w:val="20"/>
        </w:rPr>
        <w:t>ակտը</w:t>
      </w:r>
      <w:r w:rsidRPr="00BD4A63">
        <w:rPr>
          <w:rFonts w:ascii="Arial LatArm" w:hAnsi="Arial LatArm" w:cs="Sylfaen"/>
          <w:sz w:val="20"/>
        </w:rPr>
        <w:t xml:space="preserve"> </w:t>
      </w:r>
      <w:r w:rsidRPr="00BD4A63">
        <w:rPr>
          <w:rFonts w:ascii="Arial" w:hAnsi="Arial" w:cs="Arial"/>
          <w:sz w:val="20"/>
        </w:rPr>
        <w:t>կազմված</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r w:rsidRPr="00BD4A63">
        <w:rPr>
          <w:rFonts w:ascii="Arial" w:hAnsi="Arial" w:cs="Arial"/>
          <w:sz w:val="20"/>
        </w:rPr>
        <w:t>օրինակից</w:t>
      </w:r>
      <w:r w:rsidRPr="00BD4A63">
        <w:rPr>
          <w:rFonts w:ascii="Arial LatArm" w:hAnsi="Arial LatArm" w:cs="Sylfaen"/>
          <w:sz w:val="20"/>
        </w:rPr>
        <w:t xml:space="preserve">, </w:t>
      </w:r>
      <w:r w:rsidRPr="00BD4A63">
        <w:rPr>
          <w:rFonts w:ascii="Arial" w:hAnsi="Arial" w:cs="Arial"/>
          <w:sz w:val="20"/>
        </w:rPr>
        <w:t>յուրաքանչյուր</w:t>
      </w:r>
      <w:r w:rsidRPr="00BD4A63">
        <w:rPr>
          <w:rFonts w:ascii="Arial LatArm" w:hAnsi="Arial LatArm" w:cs="Sylfaen"/>
          <w:sz w:val="20"/>
        </w:rPr>
        <w:t xml:space="preserve"> </w:t>
      </w:r>
      <w:r w:rsidRPr="00BD4A63">
        <w:rPr>
          <w:rFonts w:ascii="Arial" w:hAnsi="Arial" w:cs="Arial"/>
          <w:sz w:val="20"/>
        </w:rPr>
        <w:t>կողմին</w:t>
      </w:r>
      <w:r w:rsidRPr="00BD4A63">
        <w:rPr>
          <w:rFonts w:ascii="Arial LatArm" w:hAnsi="Arial LatArm" w:cs="Sylfaen"/>
          <w:sz w:val="20"/>
        </w:rPr>
        <w:t xml:space="preserve"> </w:t>
      </w:r>
      <w:r w:rsidRPr="00BD4A63">
        <w:rPr>
          <w:rFonts w:ascii="Arial" w:hAnsi="Arial" w:cs="Arial"/>
          <w:sz w:val="20"/>
        </w:rPr>
        <w:t>տրամադրվում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r w:rsidRPr="00BD4A63">
        <w:rPr>
          <w:rFonts w:ascii="Arial" w:hAnsi="Arial" w:cs="Arial"/>
          <w:sz w:val="20"/>
        </w:rPr>
        <w:t>մեկական</w:t>
      </w:r>
      <w:r w:rsidRPr="00BD4A63">
        <w:rPr>
          <w:rFonts w:ascii="Arial LatArm" w:hAnsi="Arial LatArm" w:cs="Sylfaen"/>
          <w:sz w:val="20"/>
        </w:rPr>
        <w:t xml:space="preserve"> </w:t>
      </w:r>
      <w:r w:rsidRPr="00BD4A63">
        <w:rPr>
          <w:rFonts w:ascii="Arial" w:hAnsi="Arial" w:cs="Arial"/>
          <w:sz w:val="20"/>
        </w:rPr>
        <w:t>օրինակ</w:t>
      </w:r>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w:hAnsi="Arial" w:cs="Arial"/>
                <w:b/>
                <w:bCs/>
                <w:sz w:val="22"/>
                <w:szCs w:val="22"/>
              </w:rPr>
              <w:t>Հանձնեց</w:t>
            </w:r>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r w:rsidRPr="00BD4A63">
              <w:rPr>
                <w:rFonts w:ascii="Arial" w:hAnsi="Arial" w:cs="Arial"/>
                <w:b/>
                <w:bCs/>
                <w:sz w:val="22"/>
                <w:szCs w:val="22"/>
              </w:rPr>
              <w:t>Ընդունեց</w:t>
            </w:r>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r w:rsidRPr="00BD4A63">
        <w:rPr>
          <w:rFonts w:ascii="Arial" w:hAnsi="Arial" w:cs="Arial"/>
          <w:sz w:val="20"/>
          <w:szCs w:val="20"/>
          <w:lang w:eastAsia="ru-RU"/>
        </w:rPr>
        <w:t>հայտը</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նախագծած</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ներկայացուցիչ</w:t>
      </w:r>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186896">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186896">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DA55" w14:textId="77777777" w:rsidR="000136FC" w:rsidRDefault="000136FC">
      <w:r>
        <w:separator/>
      </w:r>
    </w:p>
  </w:endnote>
  <w:endnote w:type="continuationSeparator" w:id="0">
    <w:p w14:paraId="29C7B986" w14:textId="77777777" w:rsidR="000136FC" w:rsidRDefault="0001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GHEA Mariam">
    <w:altName w:val="Cambria"/>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EC01" w14:textId="77777777" w:rsidR="000136FC" w:rsidRDefault="000136FC">
      <w:r>
        <w:separator/>
      </w:r>
    </w:p>
  </w:footnote>
  <w:footnote w:type="continuationSeparator" w:id="0">
    <w:p w14:paraId="3E3444B3" w14:textId="77777777" w:rsidR="000136FC" w:rsidRDefault="000136FC">
      <w:r>
        <w:continuationSeparator/>
      </w:r>
    </w:p>
  </w:footnote>
  <w:footnote w:id="1">
    <w:p w14:paraId="7CC455EB" w14:textId="77777777" w:rsidR="00201431" w:rsidRPr="00AE74A0" w:rsidRDefault="00201431" w:rsidP="00201431">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13211461" w14:textId="77777777" w:rsidR="00201431" w:rsidRPr="006265F4" w:rsidRDefault="00201431" w:rsidP="00201431">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77179863" w14:textId="77777777" w:rsidR="00201431" w:rsidRPr="006265F4" w:rsidRDefault="00201431" w:rsidP="00201431">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F3E1549" w14:textId="77777777" w:rsidR="00201431" w:rsidRPr="006265F4" w:rsidRDefault="00201431" w:rsidP="0020143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BC36D28" w14:textId="77777777" w:rsidR="00201431" w:rsidRPr="00D45BA2" w:rsidRDefault="00201431" w:rsidP="00201431">
      <w:pPr>
        <w:pStyle w:val="af2"/>
      </w:pPr>
    </w:p>
  </w:footnote>
  <w:footnote w:id="2">
    <w:p w14:paraId="433F76FD" w14:textId="77777777" w:rsidR="00201431" w:rsidRPr="006265F4" w:rsidRDefault="00201431" w:rsidP="00201431">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4C4B1A2" w14:textId="77777777" w:rsidR="00201431" w:rsidRPr="006265F4" w:rsidRDefault="00201431" w:rsidP="00201431">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38DF7901" w14:textId="77777777" w:rsidR="00201431" w:rsidRPr="00D45BA2" w:rsidRDefault="00201431" w:rsidP="00201431">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7031FD97" w14:textId="77777777" w:rsidR="00201431" w:rsidRPr="006F2A6C" w:rsidRDefault="00201431" w:rsidP="00201431">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DA8F14" w14:textId="77777777" w:rsidR="00201431" w:rsidRPr="00D45BA2" w:rsidRDefault="00201431" w:rsidP="00201431">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3AFCA9C" w14:textId="77777777" w:rsidR="00201431" w:rsidRPr="008A2E7F" w:rsidRDefault="00201431" w:rsidP="00201431">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09FC7C12" w14:textId="77777777" w:rsidR="00201431" w:rsidRPr="00D45BA2" w:rsidRDefault="00201431" w:rsidP="00201431">
      <w:pPr>
        <w:pStyle w:val="af2"/>
        <w:rPr>
          <w:lang w:val="hy-AM"/>
        </w:rPr>
      </w:pPr>
    </w:p>
  </w:footnote>
  <w:footnote w:id="6">
    <w:p w14:paraId="4E5C83F2" w14:textId="77777777" w:rsidR="00201431" w:rsidRPr="0028748F" w:rsidRDefault="00201431" w:rsidP="0020143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E3EC3BD" w14:textId="77777777" w:rsidR="00201431" w:rsidRPr="001258CE" w:rsidRDefault="00201431" w:rsidP="0020143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58E807EB" w14:textId="77777777" w:rsidR="00201431" w:rsidRPr="004B72E3" w:rsidRDefault="00201431" w:rsidP="00201431">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884AF8A" w14:textId="77777777" w:rsidR="00201431" w:rsidRPr="004B72E3" w:rsidRDefault="00201431" w:rsidP="00201431">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54F33EC" w14:textId="77777777" w:rsidR="00201431" w:rsidRPr="00084034" w:rsidRDefault="00201431" w:rsidP="0020143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7A87C90F" w14:textId="77777777" w:rsidR="00201431" w:rsidRPr="000B7538" w:rsidRDefault="00201431" w:rsidP="00201431">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6394D0B" w14:textId="77777777" w:rsidR="00201431" w:rsidRPr="000B7538" w:rsidRDefault="00201431" w:rsidP="00201431">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F4D7DEF" w14:textId="77777777" w:rsidR="00201431" w:rsidRPr="000B7538" w:rsidRDefault="00201431" w:rsidP="00201431">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AE4F29E" w14:textId="77777777" w:rsidR="00201431" w:rsidRPr="006F2A6C" w:rsidRDefault="00201431" w:rsidP="0020143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3C3C8B77" w14:textId="77777777" w:rsidR="00201431" w:rsidRPr="000B7538" w:rsidRDefault="00201431" w:rsidP="00201431">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79BF15A4" w14:textId="77777777" w:rsidR="00201431" w:rsidRPr="00F913EC" w:rsidRDefault="00201431" w:rsidP="00201431">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2AE245F" w14:textId="77777777" w:rsidR="00201431" w:rsidRPr="006F2A6C" w:rsidRDefault="00201431" w:rsidP="00201431">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5DB62AA6" w14:textId="77777777" w:rsidR="00201431" w:rsidRPr="00084034" w:rsidRDefault="00201431" w:rsidP="00201431">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08F0FDA" w14:textId="77777777" w:rsidR="00201431" w:rsidRPr="00084034" w:rsidRDefault="00201431" w:rsidP="00201431">
      <w:pPr>
        <w:pStyle w:val="af2"/>
        <w:rPr>
          <w:rFonts w:asciiTheme="minorHAnsi" w:hAnsiTheme="minorHAnsi"/>
          <w:lang w:val="hy-AM"/>
        </w:rPr>
      </w:pPr>
    </w:p>
  </w:footnote>
  <w:footnote w:id="12">
    <w:p w14:paraId="7B5FE719" w14:textId="77777777" w:rsidR="00201431" w:rsidRPr="00FD4E69" w:rsidRDefault="00201431" w:rsidP="0020143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7EA87785" w14:textId="77777777" w:rsidR="00E66A3C" w:rsidRPr="006265F4" w:rsidRDefault="00E66A3C" w:rsidP="00E66A3C">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5">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2" w:author="User" w:date="2019-05-26T09:52:00Z"/>
          <w:rFonts w:ascii="GHEA Grapalat" w:hAnsi="GHEA Grapalat" w:cs="Sylfaen"/>
          <w:sz w:val="20"/>
          <w:lang w:val="hy-AM"/>
        </w:rPr>
      </w:pPr>
    </w:p>
  </w:footnote>
  <w:footnote w:id="16">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5" w:author="User" w:date="2019-05-26T09:57:00Z"/>
          <w:i/>
          <w:lang w:val="af-ZA"/>
        </w:rPr>
      </w:pPr>
    </w:p>
  </w:footnote>
  <w:footnote w:id="17">
    <w:p w14:paraId="380F06BA" w14:textId="77777777" w:rsidR="00201431" w:rsidRPr="00002A8F" w:rsidRDefault="00201431" w:rsidP="0020143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3381CC83" w14:textId="77777777" w:rsidR="00201431" w:rsidRPr="004E599D" w:rsidRDefault="00201431" w:rsidP="0020143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158F873F" w14:textId="77777777" w:rsidR="00201431" w:rsidRPr="004E599D" w:rsidRDefault="00201431" w:rsidP="0020143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3E444491" w14:textId="77777777" w:rsidR="00201431" w:rsidRPr="004E599D" w:rsidRDefault="00201431" w:rsidP="0020143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5C074FDB" w14:textId="77777777" w:rsidR="00201431" w:rsidRPr="006265F4" w:rsidRDefault="00201431" w:rsidP="00201431">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F8F74F4" w14:textId="77777777" w:rsidR="00201431" w:rsidRPr="00416526" w:rsidRDefault="00201431" w:rsidP="00201431">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5D8679CC" w14:textId="77777777" w:rsidR="00201431" w:rsidRPr="00151EB5" w:rsidRDefault="00201431" w:rsidP="0020143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AFB7A0E" w14:textId="77777777" w:rsidR="00201431" w:rsidRPr="00151EB5" w:rsidRDefault="00201431" w:rsidP="00201431">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6C86109F" w14:textId="77777777" w:rsidR="00201431" w:rsidRPr="00151EB5" w:rsidRDefault="00201431" w:rsidP="0020143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6E38A409" w14:textId="77777777" w:rsidR="00201431" w:rsidRPr="00E34F95" w:rsidRDefault="00201431" w:rsidP="00201431">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38421598">
    <w:abstractNumId w:val="31"/>
  </w:num>
  <w:num w:numId="2" w16cid:durableId="55247530">
    <w:abstractNumId w:val="14"/>
  </w:num>
  <w:num w:numId="3" w16cid:durableId="431706292">
    <w:abstractNumId w:val="28"/>
  </w:num>
  <w:num w:numId="4" w16cid:durableId="24258228">
    <w:abstractNumId w:val="22"/>
  </w:num>
  <w:num w:numId="5" w16cid:durableId="318198745">
    <w:abstractNumId w:val="35"/>
  </w:num>
  <w:num w:numId="6" w16cid:durableId="1331327578">
    <w:abstractNumId w:val="31"/>
    <w:lvlOverride w:ilvl="0">
      <w:startOverride w:val="1"/>
    </w:lvlOverride>
    <w:lvlOverride w:ilvl="1"/>
    <w:lvlOverride w:ilvl="2"/>
    <w:lvlOverride w:ilvl="3"/>
    <w:lvlOverride w:ilvl="4"/>
    <w:lvlOverride w:ilvl="5"/>
    <w:lvlOverride w:ilvl="6"/>
    <w:lvlOverride w:ilvl="7"/>
    <w:lvlOverride w:ilvl="8"/>
  </w:num>
  <w:num w:numId="7" w16cid:durableId="62341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14013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8023665">
    <w:abstractNumId w:val="25"/>
  </w:num>
  <w:num w:numId="10" w16cid:durableId="798768820">
    <w:abstractNumId w:val="9"/>
  </w:num>
  <w:num w:numId="11" w16cid:durableId="1538273973">
    <w:abstractNumId w:val="11"/>
  </w:num>
  <w:num w:numId="12" w16cid:durableId="1798176791">
    <w:abstractNumId w:val="43"/>
  </w:num>
  <w:num w:numId="13" w16cid:durableId="853885547">
    <w:abstractNumId w:val="38"/>
  </w:num>
  <w:num w:numId="14" w16cid:durableId="731738419">
    <w:abstractNumId w:val="16"/>
  </w:num>
  <w:num w:numId="15" w16cid:durableId="1274509787">
    <w:abstractNumId w:val="41"/>
  </w:num>
  <w:num w:numId="16" w16cid:durableId="1079063646">
    <w:abstractNumId w:val="20"/>
  </w:num>
  <w:num w:numId="17" w16cid:durableId="1101484806">
    <w:abstractNumId w:val="10"/>
  </w:num>
  <w:num w:numId="18" w16cid:durableId="1377656549">
    <w:abstractNumId w:val="3"/>
  </w:num>
  <w:num w:numId="19" w16cid:durableId="86656541">
    <w:abstractNumId w:val="8"/>
  </w:num>
  <w:num w:numId="20" w16cid:durableId="1239294177">
    <w:abstractNumId w:val="7"/>
  </w:num>
  <w:num w:numId="21" w16cid:durableId="875654140">
    <w:abstractNumId w:val="44"/>
  </w:num>
  <w:num w:numId="22" w16cid:durableId="1753968601">
    <w:abstractNumId w:val="42"/>
  </w:num>
  <w:num w:numId="23" w16cid:durableId="288248314">
    <w:abstractNumId w:val="34"/>
  </w:num>
  <w:num w:numId="24" w16cid:durableId="1863324977">
    <w:abstractNumId w:val="2"/>
  </w:num>
  <w:num w:numId="25" w16cid:durableId="1380981797">
    <w:abstractNumId w:val="19"/>
  </w:num>
  <w:num w:numId="26" w16cid:durableId="1794326488">
    <w:abstractNumId w:val="24"/>
  </w:num>
  <w:num w:numId="27" w16cid:durableId="814835375">
    <w:abstractNumId w:val="21"/>
  </w:num>
  <w:num w:numId="28" w16cid:durableId="1803495471">
    <w:abstractNumId w:val="15"/>
  </w:num>
  <w:num w:numId="29" w16cid:durableId="100539770">
    <w:abstractNumId w:val="18"/>
  </w:num>
  <w:num w:numId="30" w16cid:durableId="154298620">
    <w:abstractNumId w:val="29"/>
  </w:num>
  <w:num w:numId="31" w16cid:durableId="75639199">
    <w:abstractNumId w:val="36"/>
  </w:num>
  <w:num w:numId="32" w16cid:durableId="1818066797">
    <w:abstractNumId w:val="33"/>
  </w:num>
  <w:num w:numId="33" w16cid:durableId="1493179683">
    <w:abstractNumId w:val="4"/>
  </w:num>
  <w:num w:numId="34" w16cid:durableId="318968480">
    <w:abstractNumId w:val="32"/>
  </w:num>
  <w:num w:numId="35" w16cid:durableId="862590073">
    <w:abstractNumId w:val="40"/>
  </w:num>
  <w:num w:numId="36" w16cid:durableId="1909998724">
    <w:abstractNumId w:val="39"/>
  </w:num>
  <w:num w:numId="37" w16cid:durableId="684478998">
    <w:abstractNumId w:val="12"/>
  </w:num>
  <w:num w:numId="38" w16cid:durableId="1973897013">
    <w:abstractNumId w:val="27"/>
  </w:num>
  <w:num w:numId="39" w16cid:durableId="315426410">
    <w:abstractNumId w:val="26"/>
  </w:num>
  <w:num w:numId="40" w16cid:durableId="229191918">
    <w:abstractNumId w:val="23"/>
  </w:num>
  <w:num w:numId="41" w16cid:durableId="816843212">
    <w:abstractNumId w:val="0"/>
  </w:num>
  <w:num w:numId="42" w16cid:durableId="553196271">
    <w:abstractNumId w:val="6"/>
  </w:num>
  <w:num w:numId="43" w16cid:durableId="1657564503">
    <w:abstractNumId w:val="30"/>
  </w:num>
  <w:num w:numId="44" w16cid:durableId="291591959">
    <w:abstractNumId w:val="13"/>
  </w:num>
  <w:num w:numId="45" w16cid:durableId="631862885">
    <w:abstractNumId w:val="1"/>
  </w:num>
  <w:num w:numId="46" w16cid:durableId="149446173">
    <w:abstractNumId w:val="37"/>
  </w:num>
  <w:num w:numId="47" w16cid:durableId="661740579">
    <w:abstractNumId w:val="17"/>
  </w:num>
  <w:num w:numId="48" w16cid:durableId="1607074061">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6FC"/>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3D0"/>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41DE"/>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895"/>
    <w:rsid w:val="00186896"/>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BE3"/>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43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EE1"/>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354E"/>
    <w:rsid w:val="0023571C"/>
    <w:rsid w:val="00236B75"/>
    <w:rsid w:val="00237957"/>
    <w:rsid w:val="0024027D"/>
    <w:rsid w:val="00240289"/>
    <w:rsid w:val="0024041A"/>
    <w:rsid w:val="0024186B"/>
    <w:rsid w:val="0024205E"/>
    <w:rsid w:val="0024358E"/>
    <w:rsid w:val="00244197"/>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515"/>
    <w:rsid w:val="00353890"/>
    <w:rsid w:val="00354C21"/>
    <w:rsid w:val="0035508D"/>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0BD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09D9"/>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D3E"/>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115"/>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314A"/>
    <w:rsid w:val="005840A7"/>
    <w:rsid w:val="00584A70"/>
    <w:rsid w:val="00585090"/>
    <w:rsid w:val="005856C5"/>
    <w:rsid w:val="00585DD4"/>
    <w:rsid w:val="00585E16"/>
    <w:rsid w:val="0058649C"/>
    <w:rsid w:val="00586CD2"/>
    <w:rsid w:val="00587072"/>
    <w:rsid w:val="0058727F"/>
    <w:rsid w:val="00587A8D"/>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AA4"/>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62B5"/>
    <w:rsid w:val="005D7093"/>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55CF"/>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EBB"/>
    <w:rsid w:val="00842193"/>
    <w:rsid w:val="00842CDF"/>
    <w:rsid w:val="00842DEA"/>
    <w:rsid w:val="008435A4"/>
    <w:rsid w:val="008435DB"/>
    <w:rsid w:val="00843892"/>
    <w:rsid w:val="00843A9F"/>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1C7D"/>
    <w:rsid w:val="008B4DB1"/>
    <w:rsid w:val="008B4FDA"/>
    <w:rsid w:val="008B62C8"/>
    <w:rsid w:val="008B73CD"/>
    <w:rsid w:val="008C0E12"/>
    <w:rsid w:val="008C17DA"/>
    <w:rsid w:val="008C343E"/>
    <w:rsid w:val="008C353D"/>
    <w:rsid w:val="008C417C"/>
    <w:rsid w:val="008C5BA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8B8"/>
    <w:rsid w:val="00927DCC"/>
    <w:rsid w:val="00931A1F"/>
    <w:rsid w:val="009324BF"/>
    <w:rsid w:val="00933441"/>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5F"/>
    <w:rsid w:val="00973BAB"/>
    <w:rsid w:val="00973FB1"/>
    <w:rsid w:val="009750D7"/>
    <w:rsid w:val="00975F7E"/>
    <w:rsid w:val="009771B9"/>
    <w:rsid w:val="00977486"/>
    <w:rsid w:val="009775DB"/>
    <w:rsid w:val="0098125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EAF"/>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A69"/>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56B"/>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EA6"/>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4E7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218"/>
    <w:rsid w:val="00CA2D70"/>
    <w:rsid w:val="00CA30F7"/>
    <w:rsid w:val="00CA32E5"/>
    <w:rsid w:val="00CA4510"/>
    <w:rsid w:val="00CA4AB2"/>
    <w:rsid w:val="00CA54EA"/>
    <w:rsid w:val="00CA5671"/>
    <w:rsid w:val="00CA5B8D"/>
    <w:rsid w:val="00CA5DD1"/>
    <w:rsid w:val="00CA6CFE"/>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F9"/>
    <w:rsid w:val="00CE3155"/>
    <w:rsid w:val="00CE3A99"/>
    <w:rsid w:val="00CE4D1D"/>
    <w:rsid w:val="00CE66C9"/>
    <w:rsid w:val="00CE7B83"/>
    <w:rsid w:val="00CE7BF1"/>
    <w:rsid w:val="00CF0D0D"/>
    <w:rsid w:val="00CF12EE"/>
    <w:rsid w:val="00CF1653"/>
    <w:rsid w:val="00CF1742"/>
    <w:rsid w:val="00CF2191"/>
    <w:rsid w:val="00CF22D6"/>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F5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C19"/>
    <w:rsid w:val="00D60E8B"/>
    <w:rsid w:val="00D612BC"/>
    <w:rsid w:val="00D61B60"/>
    <w:rsid w:val="00D61D87"/>
    <w:rsid w:val="00D627D0"/>
    <w:rsid w:val="00D62C0F"/>
    <w:rsid w:val="00D65BF2"/>
    <w:rsid w:val="00D65E4E"/>
    <w:rsid w:val="00D65EBA"/>
    <w:rsid w:val="00D71259"/>
    <w:rsid w:val="00D71E29"/>
    <w:rsid w:val="00D729D4"/>
    <w:rsid w:val="00D7354F"/>
    <w:rsid w:val="00D7435F"/>
    <w:rsid w:val="00D74CCE"/>
    <w:rsid w:val="00D7538E"/>
    <w:rsid w:val="00D758CA"/>
    <w:rsid w:val="00D75B02"/>
    <w:rsid w:val="00D75C00"/>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3A6"/>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2731"/>
    <w:rsid w:val="00F339E3"/>
    <w:rsid w:val="00F35120"/>
    <w:rsid w:val="00F36E1F"/>
    <w:rsid w:val="00F37479"/>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34B0"/>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151"/>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01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1490434">
      <w:bodyDiv w:val="1"/>
      <w:marLeft w:val="0"/>
      <w:marRight w:val="0"/>
      <w:marTop w:val="0"/>
      <w:marBottom w:val="0"/>
      <w:divBdr>
        <w:top w:val="none" w:sz="0" w:space="0" w:color="auto"/>
        <w:left w:val="none" w:sz="0" w:space="0" w:color="auto"/>
        <w:bottom w:val="none" w:sz="0" w:space="0" w:color="auto"/>
        <w:right w:val="none" w:sz="0" w:space="0" w:color="auto"/>
      </w:divBdr>
    </w:div>
    <w:div w:id="67457619">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119617644">
      <w:bodyDiv w:val="1"/>
      <w:marLeft w:val="0"/>
      <w:marRight w:val="0"/>
      <w:marTop w:val="0"/>
      <w:marBottom w:val="0"/>
      <w:divBdr>
        <w:top w:val="none" w:sz="0" w:space="0" w:color="auto"/>
        <w:left w:val="none" w:sz="0" w:space="0" w:color="auto"/>
        <w:bottom w:val="none" w:sz="0" w:space="0" w:color="auto"/>
        <w:right w:val="none" w:sz="0" w:space="0" w:color="auto"/>
      </w:divBdr>
    </w:div>
    <w:div w:id="205990446">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9652518">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36015997">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03437822">
      <w:bodyDiv w:val="1"/>
      <w:marLeft w:val="0"/>
      <w:marRight w:val="0"/>
      <w:marTop w:val="0"/>
      <w:marBottom w:val="0"/>
      <w:divBdr>
        <w:top w:val="none" w:sz="0" w:space="0" w:color="auto"/>
        <w:left w:val="none" w:sz="0" w:space="0" w:color="auto"/>
        <w:bottom w:val="none" w:sz="0" w:space="0" w:color="auto"/>
        <w:right w:val="none" w:sz="0" w:space="0" w:color="auto"/>
      </w:divBdr>
    </w:div>
    <w:div w:id="1054431688">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896292">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349261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378652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1393282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1151708">
      <w:bodyDiv w:val="1"/>
      <w:marLeft w:val="0"/>
      <w:marRight w:val="0"/>
      <w:marTop w:val="0"/>
      <w:marBottom w:val="0"/>
      <w:divBdr>
        <w:top w:val="none" w:sz="0" w:space="0" w:color="auto"/>
        <w:left w:val="none" w:sz="0" w:space="0" w:color="auto"/>
        <w:bottom w:val="none" w:sz="0" w:space="0" w:color="auto"/>
        <w:right w:val="none" w:sz="0" w:space="0" w:color="auto"/>
      </w:divBdr>
    </w:div>
    <w:div w:id="2017418969">
      <w:bodyDiv w:val="1"/>
      <w:marLeft w:val="0"/>
      <w:marRight w:val="0"/>
      <w:marTop w:val="0"/>
      <w:marBottom w:val="0"/>
      <w:divBdr>
        <w:top w:val="none" w:sz="0" w:space="0" w:color="auto"/>
        <w:left w:val="none" w:sz="0" w:space="0" w:color="auto"/>
        <w:bottom w:val="none" w:sz="0" w:space="0" w:color="auto"/>
        <w:right w:val="none" w:sz="0" w:space="0" w:color="auto"/>
      </w:divBdr>
    </w:div>
    <w:div w:id="2036955956">
      <w:bodyDiv w:val="1"/>
      <w:marLeft w:val="0"/>
      <w:marRight w:val="0"/>
      <w:marTop w:val="0"/>
      <w:marBottom w:val="0"/>
      <w:divBdr>
        <w:top w:val="none" w:sz="0" w:space="0" w:color="auto"/>
        <w:left w:val="none" w:sz="0" w:space="0" w:color="auto"/>
        <w:bottom w:val="none" w:sz="0" w:space="0" w:color="auto"/>
        <w:right w:val="none" w:sz="0" w:space="0" w:color="auto"/>
      </w:divBdr>
    </w:div>
    <w:div w:id="2068989549">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111</Pages>
  <Words>26563</Words>
  <Characters>151413</Characters>
  <Application>Microsoft Office Word</Application>
  <DocSecurity>0</DocSecurity>
  <Lines>1261</Lines>
  <Paragraphs>355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177621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11</cp:revision>
  <cp:lastPrinted>2018-02-16T07:12:00Z</cp:lastPrinted>
  <dcterms:created xsi:type="dcterms:W3CDTF">2024-12-09T19:33:00Z</dcterms:created>
  <dcterms:modified xsi:type="dcterms:W3CDTF">2026-07-14T19:29:00Z</dcterms:modified>
</cp:coreProperties>
</file>